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1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576"/>
        <w:gridCol w:w="45"/>
      </w:tblGrid>
      <w:tr w:rsidR="001E6735" w:rsidRPr="00407D66" w14:paraId="46BE99A4" w14:textId="77777777">
        <w:trPr>
          <w:tblCellSpacing w:w="15" w:type="dxa"/>
          <w:jc w:val="center"/>
          <w:hidden/>
        </w:trPr>
        <w:tc>
          <w:tcPr>
            <w:tcW w:w="0" w:type="auto"/>
            <w:gridSpan w:val="2"/>
            <w:vAlign w:val="center"/>
          </w:tcPr>
          <w:p w14:paraId="1B3E7942" w14:textId="77777777" w:rsidR="001E6735" w:rsidRPr="00FC3A1A" w:rsidRDefault="001E6735" w:rsidP="00FC3A1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hAnsi="Arial" w:cs="Arial"/>
                <w:vanish/>
                <w:sz w:val="16"/>
                <w:szCs w:val="16"/>
                <w:lang w:eastAsia="it-IT"/>
              </w:rPr>
            </w:pPr>
          </w:p>
        </w:tc>
      </w:tr>
      <w:tr w:rsidR="001E6735" w:rsidRPr="00330DF8" w14:paraId="2CD8AFA2" w14:textId="77777777">
        <w:trPr>
          <w:gridAfter w:val="1"/>
          <w:trHeight w:val="107"/>
          <w:tblCellSpacing w:w="15" w:type="dxa"/>
          <w:jc w:val="center"/>
        </w:trPr>
        <w:tc>
          <w:tcPr>
            <w:tcW w:w="0" w:type="auto"/>
            <w:vAlign w:val="center"/>
          </w:tcPr>
          <w:p w14:paraId="1918F90E" w14:textId="77777777" w:rsidR="00D45662" w:rsidRPr="00330DF8" w:rsidRDefault="00D45662" w:rsidP="00D456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330DF8">
              <w:rPr>
                <w:rFonts w:ascii="Times New Roman" w:hAnsi="Times New Roman"/>
                <w:lang w:eastAsia="it-IT"/>
              </w:rPr>
              <w:t>TERZO ISTITUTO COMPRENSIVO “DE AMICIS – SAN FRANCESCO”</w:t>
            </w:r>
          </w:p>
          <w:p w14:paraId="6E1744B5" w14:textId="77777777" w:rsidR="00D45662" w:rsidRPr="00330DF8" w:rsidRDefault="00D45662" w:rsidP="00D456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it-IT"/>
              </w:rPr>
            </w:pPr>
            <w:r w:rsidRPr="00330DF8">
              <w:rPr>
                <w:rFonts w:ascii="Times New Roman" w:hAnsi="Times New Roman"/>
                <w:lang w:eastAsia="it-IT"/>
              </w:rPr>
              <w:t>FRANCAVILLA FONTANA</w:t>
            </w:r>
          </w:p>
          <w:p w14:paraId="0DB3BD8E" w14:textId="77777777" w:rsidR="007F5EDA" w:rsidRDefault="007F5EDA" w:rsidP="00D456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u w:val="single"/>
                <w:lang w:eastAsia="it-IT"/>
              </w:rPr>
            </w:pPr>
            <w:r w:rsidRPr="00330DF8">
              <w:rPr>
                <w:rFonts w:ascii="Times New Roman" w:hAnsi="Times New Roman"/>
                <w:b/>
                <w:u w:val="single"/>
                <w:lang w:eastAsia="it-IT"/>
              </w:rPr>
              <w:t>SCHEDA MONITORAGGIO PROGETTI P</w:t>
            </w:r>
            <w:r w:rsidR="00556EAB" w:rsidRPr="00330DF8">
              <w:rPr>
                <w:rFonts w:ascii="Times New Roman" w:hAnsi="Times New Roman"/>
                <w:b/>
                <w:u w:val="single"/>
                <w:lang w:eastAsia="it-IT"/>
              </w:rPr>
              <w:t>T</w:t>
            </w:r>
            <w:r w:rsidRPr="00330DF8">
              <w:rPr>
                <w:rFonts w:ascii="Times New Roman" w:hAnsi="Times New Roman"/>
                <w:b/>
                <w:u w:val="single"/>
                <w:lang w:eastAsia="it-IT"/>
              </w:rPr>
              <w:t>OF</w:t>
            </w:r>
          </w:p>
          <w:p w14:paraId="437BB658" w14:textId="7BD8C050" w:rsidR="00330DF8" w:rsidRPr="00330DF8" w:rsidRDefault="00330DF8" w:rsidP="007A45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lang w:eastAsia="it-IT"/>
              </w:rPr>
            </w:pPr>
          </w:p>
          <w:p w14:paraId="7C0F2BED" w14:textId="5D6A4ADE" w:rsidR="007442F1" w:rsidRPr="00330DF8" w:rsidRDefault="007442F1" w:rsidP="00D456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330DF8">
              <w:rPr>
                <w:rFonts w:ascii="Times New Roman" w:hAnsi="Times New Roman"/>
                <w:b/>
                <w:lang w:eastAsia="it-IT"/>
              </w:rPr>
              <w:t>Anno scolastico 20</w:t>
            </w:r>
            <w:r w:rsidR="007A45F5">
              <w:rPr>
                <w:rFonts w:ascii="Times New Roman" w:hAnsi="Times New Roman"/>
                <w:b/>
                <w:lang w:eastAsia="it-IT"/>
              </w:rPr>
              <w:t>25</w:t>
            </w:r>
            <w:r w:rsidRPr="00330DF8">
              <w:rPr>
                <w:rFonts w:ascii="Times New Roman" w:hAnsi="Times New Roman"/>
                <w:b/>
                <w:lang w:eastAsia="it-IT"/>
              </w:rPr>
              <w:t>/20</w:t>
            </w:r>
            <w:r w:rsidR="007A45F5">
              <w:rPr>
                <w:rFonts w:ascii="Times New Roman" w:hAnsi="Times New Roman"/>
                <w:b/>
                <w:lang w:eastAsia="it-IT"/>
              </w:rPr>
              <w:t>26</w:t>
            </w:r>
          </w:p>
          <w:p w14:paraId="6D151AC1" w14:textId="77777777" w:rsidR="00171F7D" w:rsidRPr="00330DF8" w:rsidRDefault="00171F7D" w:rsidP="00D456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330DF8">
              <w:rPr>
                <w:rFonts w:ascii="Times New Roman" w:hAnsi="Times New Roman"/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9A664" wp14:editId="36410F57">
                      <wp:simplePos x="0" y="0"/>
                      <wp:positionH relativeFrom="column">
                        <wp:posOffset>1893558</wp:posOffset>
                      </wp:positionH>
                      <wp:positionV relativeFrom="paragraph">
                        <wp:posOffset>68494</wp:posOffset>
                      </wp:positionV>
                      <wp:extent cx="1896118" cy="325370"/>
                      <wp:effectExtent l="0" t="0" r="8890" b="1778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6118" cy="325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CE4278" w14:textId="77777777" w:rsidR="00171F7D" w:rsidRPr="000A58EB" w:rsidRDefault="00171F7D" w:rsidP="00171F7D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lang w:eastAsia="it-IT"/>
                                    </w:rPr>
                                    <w:t>PARTE GENERALE</w:t>
                                  </w:r>
                                </w:p>
                                <w:p w14:paraId="71D8BFEB" w14:textId="77777777" w:rsidR="00171F7D" w:rsidRDefault="00171F7D" w:rsidP="00171F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149.1pt;margin-top:5.4pt;width:149.3pt;height:2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" fillcolor="white [3201]" strokeweight=".5pt">
                      <v:textbox>
                        <w:txbxContent>
                          <w:p w:rsidR="00171F7D" w:rsidRPr="000A58EB" w:rsidRDefault="00171F7D" w:rsidP="00171F7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hAnsi="Arial"/>
                                <w:b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eastAsia="it-IT"/>
                              </w:rPr>
                              <w:t>PARTE GENERALE</w:t>
                            </w:r>
                          </w:p>
                          <w:p w:rsidR="00171F7D" w:rsidRDefault="00171F7D" w:rsidP="00171F7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B06176" w14:textId="77777777" w:rsidR="00171F7D" w:rsidRPr="00330DF8" w:rsidRDefault="00171F7D" w:rsidP="00D456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lang w:eastAsia="it-IT"/>
              </w:rPr>
            </w:pPr>
          </w:p>
          <w:p w14:paraId="5297D5BD" w14:textId="77777777" w:rsidR="001E6735" w:rsidRPr="00330DF8" w:rsidRDefault="00D42E3B" w:rsidP="00171F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lang w:eastAsia="it-IT"/>
              </w:rPr>
            </w:pPr>
            <w:r w:rsidRPr="00330DF8">
              <w:rPr>
                <w:rFonts w:ascii="Times New Roman" w:hAnsi="Times New Roman"/>
                <w:i/>
                <w:lang w:eastAsia="it-IT"/>
              </w:rPr>
              <w:t>Con questa scheda ci si propone</w:t>
            </w:r>
            <w:r w:rsidR="001E6735" w:rsidRPr="00330DF8">
              <w:rPr>
                <w:rFonts w:ascii="Times New Roman" w:hAnsi="Times New Roman"/>
                <w:i/>
              </w:rPr>
              <w:t xml:space="preserve"> </w:t>
            </w:r>
            <w:r w:rsidR="001E6735" w:rsidRPr="00330DF8">
              <w:rPr>
                <w:rFonts w:ascii="Times New Roman" w:hAnsi="Times New Roman"/>
                <w:i/>
                <w:lang w:eastAsia="it-IT"/>
              </w:rPr>
              <w:t>di raccogliere dati e inf</w:t>
            </w:r>
            <w:r w:rsidRPr="00330DF8">
              <w:rPr>
                <w:rFonts w:ascii="Times New Roman" w:hAnsi="Times New Roman"/>
                <w:i/>
                <w:lang w:eastAsia="it-IT"/>
              </w:rPr>
              <w:t>ormazioni utili per confermare e/o correggere</w:t>
            </w:r>
            <w:r w:rsidR="001E6735" w:rsidRPr="00330DF8">
              <w:rPr>
                <w:rFonts w:ascii="Times New Roman" w:hAnsi="Times New Roman"/>
                <w:i/>
                <w:lang w:eastAsia="it-IT"/>
              </w:rPr>
              <w:t xml:space="preserve"> le attività</w:t>
            </w:r>
            <w:r w:rsidR="007F5EDA" w:rsidRPr="00330DF8">
              <w:rPr>
                <w:rFonts w:ascii="Times New Roman" w:hAnsi="Times New Roman"/>
                <w:i/>
                <w:lang w:eastAsia="it-IT"/>
              </w:rPr>
              <w:t xml:space="preserve"> in atto nonché </w:t>
            </w:r>
            <w:r w:rsidRPr="00330DF8">
              <w:rPr>
                <w:rFonts w:ascii="Times New Roman" w:hAnsi="Times New Roman"/>
                <w:i/>
                <w:lang w:eastAsia="it-IT"/>
              </w:rPr>
              <w:t>verificarne e v</w:t>
            </w:r>
            <w:r w:rsidR="009E3137" w:rsidRPr="00330DF8">
              <w:rPr>
                <w:rFonts w:ascii="Times New Roman" w:hAnsi="Times New Roman"/>
                <w:i/>
                <w:lang w:eastAsia="it-IT"/>
              </w:rPr>
              <w:t>a</w:t>
            </w:r>
            <w:r w:rsidRPr="00330DF8">
              <w:rPr>
                <w:rFonts w:ascii="Times New Roman" w:hAnsi="Times New Roman"/>
                <w:i/>
                <w:lang w:eastAsia="it-IT"/>
              </w:rPr>
              <w:t>lutarne gli esiti finali</w:t>
            </w:r>
            <w:r w:rsidRPr="00330DF8">
              <w:rPr>
                <w:rFonts w:ascii="Times New Roman" w:hAnsi="Times New Roman"/>
                <w:b/>
                <w:i/>
                <w:lang w:eastAsia="it-IT"/>
              </w:rPr>
              <w:t>.</w:t>
            </w:r>
          </w:p>
          <w:p w14:paraId="25EFA6C0" w14:textId="77777777" w:rsidR="007F5EDA" w:rsidRPr="00330DF8" w:rsidRDefault="00D42E3B" w:rsidP="007F5E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330DF8">
              <w:rPr>
                <w:rFonts w:ascii="Times New Roman" w:hAnsi="Times New Roman"/>
                <w:b/>
                <w:bCs/>
                <w:lang w:eastAsia="it-IT"/>
              </w:rPr>
              <w:t>Titolo del</w:t>
            </w:r>
            <w:r w:rsidR="00171F7D" w:rsidRPr="00330DF8">
              <w:rPr>
                <w:rFonts w:ascii="Times New Roman" w:hAnsi="Times New Roman"/>
                <w:b/>
                <w:bCs/>
                <w:lang w:eastAsia="it-IT"/>
              </w:rPr>
              <w:t xml:space="preserve"> </w:t>
            </w:r>
            <w:r w:rsidRPr="00330DF8">
              <w:rPr>
                <w:rFonts w:ascii="Times New Roman" w:hAnsi="Times New Roman"/>
                <w:b/>
                <w:bCs/>
                <w:lang w:eastAsia="it-IT"/>
              </w:rPr>
              <w:t>progetto.............................................................................</w:t>
            </w:r>
            <w:r w:rsidR="00330DF8">
              <w:rPr>
                <w:rFonts w:ascii="Times New Roman" w:hAnsi="Times New Roman"/>
                <w:b/>
                <w:bCs/>
                <w:lang w:eastAsia="it-IT"/>
              </w:rPr>
              <w:t xml:space="preserve">   Classi …………………..</w:t>
            </w:r>
          </w:p>
          <w:p w14:paraId="75DCED96" w14:textId="77777777" w:rsidR="002228B6" w:rsidRPr="00330DF8" w:rsidRDefault="0014548C" w:rsidP="002228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lang w:eastAsia="it-IT"/>
              </w:rPr>
            </w:pPr>
            <w:r w:rsidRPr="00330DF8">
              <w:rPr>
                <w:rFonts w:ascii="Times New Roman" w:hAnsi="Times New Roman"/>
                <w:bCs/>
                <w:lang w:eastAsia="it-IT"/>
              </w:rPr>
              <w:t xml:space="preserve">Relativamente ai contenuti il progetto può classificarsi come: </w:t>
            </w:r>
          </w:p>
          <w:p w14:paraId="37938B87" w14:textId="77777777" w:rsidR="00D42E3B" w:rsidRPr="00330DF8" w:rsidRDefault="00330DF8" w:rsidP="002228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lang w:eastAsia="it-IT"/>
              </w:rPr>
            </w:pPr>
            <w:r>
              <w:rPr>
                <w:rFonts w:ascii="Arial" w:hAnsi="Arial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8F63B3E" wp14:editId="194BB409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154940</wp:posOffset>
                      </wp:positionV>
                      <wp:extent cx="173355" cy="156845"/>
                      <wp:effectExtent l="0" t="0" r="17145" b="8255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68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0202824" id="Rettangolo 18" o:spid="_x0000_s1026" style="position:absolute;margin-left:10.4pt;margin-top:12.2pt;width:13.65pt;height:12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" filled="f" strokecolor="#1f3763 [1604]" strokeweight="1pt"/>
                  </w:pict>
                </mc:Fallback>
              </mc:AlternateContent>
            </w:r>
            <w:r>
              <w:rPr>
                <w:rFonts w:ascii="Arial" w:hAnsi="Arial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8467026" wp14:editId="11492219">
                      <wp:simplePos x="0" y="0"/>
                      <wp:positionH relativeFrom="column">
                        <wp:posOffset>4093845</wp:posOffset>
                      </wp:positionH>
                      <wp:positionV relativeFrom="paragraph">
                        <wp:posOffset>149225</wp:posOffset>
                      </wp:positionV>
                      <wp:extent cx="173355" cy="156845"/>
                      <wp:effectExtent l="0" t="0" r="17145" b="8255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68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5DC6CBF" id="Rettangolo 20" o:spid="_x0000_s1026" style="position:absolute;margin-left:322.35pt;margin-top:11.75pt;width:13.65pt;height:12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" filled="f" strokecolor="#1f3763 [1604]" strokeweight="1pt"/>
                  </w:pict>
                </mc:Fallback>
              </mc:AlternateContent>
            </w:r>
            <w:r>
              <w:rPr>
                <w:rFonts w:ascii="Arial" w:hAnsi="Arial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ADC6B7" wp14:editId="4EAD25B5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143510</wp:posOffset>
                      </wp:positionV>
                      <wp:extent cx="173355" cy="156845"/>
                      <wp:effectExtent l="0" t="0" r="17145" b="8255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568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9E7EB4B" id="Rettangolo 19" o:spid="_x0000_s1026" style="position:absolute;margin-left:180.55pt;margin-top:11.3pt;width:13.65pt;height:12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" filled="f" strokecolor="#1f3763 [1604]" strokeweight="1pt"/>
                  </w:pict>
                </mc:Fallback>
              </mc:AlternateContent>
            </w:r>
            <w:r w:rsidR="0014548C" w:rsidRPr="00330DF8">
              <w:rPr>
                <w:rFonts w:ascii="Times New Roman" w:hAnsi="Times New Roman"/>
                <w:b/>
                <w:bCs/>
                <w:lang w:eastAsia="it-IT"/>
              </w:rPr>
              <w:br/>
            </w:r>
            <w:r>
              <w:rPr>
                <w:rFonts w:ascii="Times New Roman" w:hAnsi="Times New Roman"/>
                <w:bCs/>
                <w:lang w:eastAsia="it-IT"/>
              </w:rPr>
              <w:t xml:space="preserve">          </w:t>
            </w:r>
            <w:r w:rsidR="0014548C" w:rsidRPr="00330DF8">
              <w:rPr>
                <w:rFonts w:ascii="Times New Roman" w:hAnsi="Times New Roman"/>
                <w:bCs/>
                <w:lang w:eastAsia="it-IT"/>
              </w:rPr>
              <w:t xml:space="preserve"> approfondimento del curricolo </w:t>
            </w:r>
            <w:r>
              <w:rPr>
                <w:rFonts w:ascii="Times New Roman" w:hAnsi="Times New Roman"/>
                <w:bCs/>
                <w:lang w:eastAsia="it-IT"/>
              </w:rPr>
              <w:t xml:space="preserve">  </w:t>
            </w:r>
            <w:r w:rsidR="0014548C" w:rsidRPr="00330DF8">
              <w:rPr>
                <w:rFonts w:ascii="Times New Roman" w:hAnsi="Times New Roman"/>
                <w:bCs/>
                <w:lang w:eastAsia="it-IT"/>
              </w:rPr>
              <w:t>     </w:t>
            </w:r>
            <w:r w:rsidR="000A58EB" w:rsidRPr="00330DF8">
              <w:rPr>
                <w:rFonts w:ascii="Times New Roman" w:hAnsi="Times New Roman"/>
                <w:bCs/>
                <w:lang w:eastAsia="it-IT"/>
              </w:rPr>
              <w:t>  </w:t>
            </w:r>
            <w:r w:rsidR="0014548C" w:rsidRPr="00330DF8">
              <w:rPr>
                <w:rFonts w:ascii="Times New Roman" w:hAnsi="Times New Roman"/>
                <w:bCs/>
                <w:lang w:eastAsia="it-IT"/>
              </w:rPr>
              <w:t xml:space="preserve">  integrativo del curricolo             extracurricula</w:t>
            </w:r>
            <w:r w:rsidR="00640E30" w:rsidRPr="00330DF8">
              <w:rPr>
                <w:rFonts w:ascii="Times New Roman" w:hAnsi="Times New Roman"/>
                <w:bCs/>
                <w:lang w:eastAsia="it-IT"/>
              </w:rPr>
              <w:t>r</w:t>
            </w:r>
            <w:r w:rsidRPr="00330DF8">
              <w:rPr>
                <w:rFonts w:ascii="Times New Roman" w:hAnsi="Times New Roman"/>
                <w:bCs/>
                <w:lang w:eastAsia="it-IT"/>
              </w:rPr>
              <w:t>e</w:t>
            </w:r>
          </w:p>
          <w:p w14:paraId="325C9395" w14:textId="77777777" w:rsidR="00D42E3B" w:rsidRPr="00330DF8" w:rsidRDefault="00D42E3B" w:rsidP="00D42E3B">
            <w:pPr>
              <w:spacing w:after="0" w:line="240" w:lineRule="auto"/>
              <w:rPr>
                <w:ins w:id="0" w:author="Unknown"/>
                <w:rFonts w:ascii="Times New Roman" w:hAnsi="Times New Roman"/>
                <w:lang w:eastAsia="it-I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486"/>
            </w:tblGrid>
            <w:tr w:rsidR="001E6735" w:rsidRPr="00330DF8" w14:paraId="22A276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96974B" w14:textId="77777777" w:rsidR="001E6735" w:rsidRPr="00330DF8" w:rsidRDefault="00D42E3B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Discipline</w:t>
                  </w:r>
                  <w:r w:rsidR="007F5EDA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interessate</w:t>
                  </w:r>
                  <w:r w:rsidR="00CB0B19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:  </w:t>
                  </w:r>
                  <w:r w:rsidR="001E6735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.........................................................................</w:t>
                  </w:r>
                  <w:r w:rsidR="007F5EDA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......................</w:t>
                  </w:r>
                  <w:r w:rsidR="001E6735" w:rsidRPr="00330DF8">
                    <w:rPr>
                      <w:rFonts w:ascii="Times New Roman" w:hAnsi="Times New Roman"/>
                      <w:bCs/>
                      <w:lang w:eastAsia="it-IT"/>
                    </w:rPr>
                    <w:t>.</w:t>
                  </w:r>
                  <w:r w:rsidR="000A58EB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</w:t>
                  </w:r>
                </w:p>
                <w:p w14:paraId="4036DBC2" w14:textId="77777777" w:rsidR="007F5EDA" w:rsidRPr="00330DF8" w:rsidRDefault="007F5EDA" w:rsidP="009B372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Docenti</w:t>
                  </w:r>
                  <w:r w:rsidR="00781FD6" w:rsidRPr="00330DF8">
                    <w:rPr>
                      <w:rFonts w:ascii="Times New Roman" w:hAnsi="Times New Roman"/>
                      <w:bCs/>
                      <w:lang w:eastAsia="it-IT"/>
                    </w:rPr>
                    <w:t>:</w:t>
                  </w:r>
                  <w:r w:rsidR="00CB0B19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 </w:t>
                  </w:r>
                  <w:r w:rsidR="00D42E3B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................................................................................................................</w:t>
                  </w:r>
                  <w:r w:rsidR="000A58EB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</w:t>
                  </w:r>
                  <w:r w:rsidR="00FD059A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</w:t>
                  </w:r>
                </w:p>
                <w:p w14:paraId="13996E35" w14:textId="77777777" w:rsidR="007F5EDA" w:rsidRPr="00330DF8" w:rsidRDefault="00330DF8" w:rsidP="009B372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</w:rPr>
                  </w:pPr>
                  <w:r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38C78AD" wp14:editId="1EFE8294">
                            <wp:simplePos x="0" y="0"/>
                            <wp:positionH relativeFrom="column">
                              <wp:posOffset>3959225</wp:posOffset>
                            </wp:positionH>
                            <wp:positionV relativeFrom="paragraph">
                              <wp:posOffset>334010</wp:posOffset>
                            </wp:positionV>
                            <wp:extent cx="173355" cy="156845"/>
                            <wp:effectExtent l="0" t="0" r="17145" b="8255"/>
                            <wp:wrapNone/>
                            <wp:docPr id="6" name="Rettangolo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5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02FCF123" id="Rettangolo 6" o:spid="_x0000_s1026" style="position:absolute;margin-left:311.75pt;margin-top:26.3pt;width:13.65pt;height:1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" filled="f" strokecolor="#1f3763 [1604]" strokeweight="1pt"/>
                        </w:pict>
                      </mc:Fallback>
                    </mc:AlternateContent>
                  </w:r>
                  <w:r w:rsidR="00D42E3B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..................................................................................................................................................</w:t>
                  </w:r>
                  <w:r w:rsidR="000A58EB" w:rsidRPr="00330DF8">
                    <w:rPr>
                      <w:rFonts w:ascii="Times New Roman" w:hAnsi="Times New Roman"/>
                      <w:bCs/>
                      <w:lang w:eastAsia="it-IT"/>
                    </w:rPr>
                    <w:t>...</w:t>
                  </w:r>
                </w:p>
                <w:p w14:paraId="00259ABC" w14:textId="77777777" w:rsidR="0014548C" w:rsidRPr="00330DF8" w:rsidRDefault="00330DF8" w:rsidP="009B372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4E439AA" wp14:editId="6284F6B0">
                            <wp:simplePos x="0" y="0"/>
                            <wp:positionH relativeFrom="column">
                              <wp:posOffset>2157095</wp:posOffset>
                            </wp:positionH>
                            <wp:positionV relativeFrom="paragraph">
                              <wp:posOffset>326390</wp:posOffset>
                            </wp:positionV>
                            <wp:extent cx="173355" cy="156845"/>
                            <wp:effectExtent l="0" t="0" r="17145" b="8255"/>
                            <wp:wrapNone/>
                            <wp:docPr id="8" name="Rettangolo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5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7758597C" id="Rettangolo 8" o:spid="_x0000_s1026" style="position:absolute;margin-left:169.85pt;margin-top:25.7pt;width:13.65pt;height:1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" filled="f" strokecolor="#1f3763 [1604]" strokeweight="1pt"/>
                        </w:pict>
                      </mc:Fallback>
                    </mc:AlternateContent>
                  </w:r>
                  <w:r w:rsidR="007442F1"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1F8A62A" wp14:editId="5B0B6622">
                            <wp:simplePos x="0" y="0"/>
                            <wp:positionH relativeFrom="column">
                              <wp:posOffset>3242945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73355" cy="156845"/>
                            <wp:effectExtent l="0" t="0" r="17145" b="8255"/>
                            <wp:wrapNone/>
                            <wp:docPr id="5" name="Rettangol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5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394D98D6" id="Rettangolo 5" o:spid="_x0000_s1026" style="position:absolute;margin-left:255.35pt;margin-top:.4pt;width:13.65pt;height:1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" filled="f" strokecolor="#1f3763 [1604]" strokeweight="1pt"/>
                        </w:pict>
                      </mc:Fallback>
                    </mc:AlternateContent>
                  </w:r>
                  <w:r w:rsidR="0014548C" w:rsidRPr="00330DF8">
                    <w:rPr>
                      <w:rFonts w:ascii="Times New Roman" w:hAnsi="Times New Roman"/>
                      <w:bCs/>
                      <w:lang w:eastAsia="it-IT"/>
                    </w:rPr>
                    <w:t>Sono previsti interventi di esperti esterni</w:t>
                  </w:r>
                  <w:r w:rsidR="007442F1" w:rsidRPr="00330DF8">
                    <w:rPr>
                      <w:rFonts w:ascii="Times New Roman" w:hAnsi="Times New Roman"/>
                      <w:bCs/>
                      <w:lang w:eastAsia="it-IT"/>
                    </w:rPr>
                    <w:t>?</w:t>
                  </w:r>
                  <w:r w:rsidR="0014548C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                   </w:t>
                  </w:r>
                  <w:r w:rsidR="007442F1" w:rsidRPr="00330DF8">
                    <w:rPr>
                      <w:rFonts w:ascii="Times New Roman" w:hAnsi="Times New Roman"/>
                      <w:bCs/>
                      <w:lang w:eastAsia="it-IT"/>
                    </w:rPr>
                    <w:t>si                 no</w:t>
                  </w:r>
                </w:p>
                <w:p w14:paraId="3DADC99B" w14:textId="77777777" w:rsidR="0014548C" w:rsidRPr="00330DF8" w:rsidRDefault="00330DF8" w:rsidP="009B372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F5A0E20" wp14:editId="1CDCD16C">
                            <wp:simplePos x="0" y="0"/>
                            <wp:positionH relativeFrom="column">
                              <wp:posOffset>1109345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173355" cy="133985"/>
                            <wp:effectExtent l="0" t="0" r="17145" b="18415"/>
                            <wp:wrapNone/>
                            <wp:docPr id="7" name="Rettangol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3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256B9EE5" id="Rettangolo 7" o:spid="_x0000_s1026" style="position:absolute;margin-left:87.35pt;margin-top:.55pt;width:13.65pt;height: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" filled="f" strokecolor="#1f3763 [1604]" strokeweight="1pt"/>
                        </w:pict>
                      </mc:Fallback>
                    </mc:AlternateContent>
                  </w:r>
                  <w:r w:rsidR="0014548C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Se sì                               </w:t>
                  </w:r>
                  <w:r w:rsidR="007F5EDA" w:rsidRPr="00330DF8">
                    <w:rPr>
                      <w:rFonts w:ascii="Times New Roman" w:hAnsi="Times New Roman"/>
                      <w:bCs/>
                      <w:lang w:eastAsia="it-IT"/>
                    </w:rPr>
                    <w:t>regolari</w:t>
                  </w:r>
                  <w:r w:rsidR="0014548C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    </w:t>
                  </w:r>
                  <w:r w:rsidR="007442F1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            </w:t>
                  </w:r>
                  <w:r w:rsidR="007F5EDA" w:rsidRPr="00330DF8">
                    <w:rPr>
                      <w:rFonts w:ascii="Times New Roman" w:hAnsi="Times New Roman"/>
                      <w:bCs/>
                      <w:lang w:eastAsia="it-IT"/>
                    </w:rPr>
                    <w:t>saltuari</w:t>
                  </w:r>
                </w:p>
                <w:p w14:paraId="4F1C18B3" w14:textId="77777777" w:rsidR="009B3728" w:rsidRPr="00330DF8" w:rsidRDefault="009B3728" w:rsidP="009B372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Classi coinvolte</w:t>
                  </w:r>
                  <w:r w:rsidR="00CB0B19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: 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..................................................................................................................</w:t>
                  </w:r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>.....</w:t>
                  </w:r>
                </w:p>
                <w:p w14:paraId="03EC67A5" w14:textId="77777777" w:rsidR="009B3728" w:rsidRPr="00330DF8" w:rsidRDefault="009B3728" w:rsidP="00D42E3B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Numero totale alunni partecipanti</w:t>
                  </w:r>
                  <w:r w:rsidR="00CB0B19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: 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....................</w:t>
                  </w:r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...................</w:t>
                  </w:r>
                </w:p>
                <w:p w14:paraId="1F50C58A" w14:textId="77777777" w:rsidR="00D42E3B" w:rsidRPr="00330DF8" w:rsidRDefault="009B3728" w:rsidP="00D42E3B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DATA DI AVVIO ATTIVIT</w:t>
                  </w:r>
                  <w:r w:rsidR="00171F7D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À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……………………………………</w:t>
                  </w:r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>…</w:t>
                  </w:r>
                </w:p>
                <w:p w14:paraId="78B6F321" w14:textId="77777777" w:rsidR="009B3728" w:rsidRPr="00330DF8" w:rsidRDefault="00330DF8" w:rsidP="00D42E3B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5E5AD002" wp14:editId="5CEACA45">
                            <wp:simplePos x="0" y="0"/>
                            <wp:positionH relativeFrom="column">
                              <wp:posOffset>3759835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73355" cy="156845"/>
                            <wp:effectExtent l="0" t="0" r="17145" b="16510"/>
                            <wp:wrapNone/>
                            <wp:docPr id="12" name="Rettangolo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5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54CB5B9A" id="Rettangolo 12" o:spid="_x0000_s1026" style="position:absolute;margin-left:296.05pt;margin-top:1.45pt;width:13.65pt;height:12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" filled="f" strokecolor="#1f3763 [1604]" strokeweight="1pt"/>
                        </w:pict>
                      </mc:Fallback>
                    </mc:AlternateContent>
                  </w:r>
                  <w:r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65EA856" wp14:editId="686CBAF7">
                            <wp:simplePos x="0" y="0"/>
                            <wp:positionH relativeFrom="column">
                              <wp:posOffset>2854960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73355" cy="156845"/>
                            <wp:effectExtent l="0" t="0" r="17145" b="18415"/>
                            <wp:wrapNone/>
                            <wp:docPr id="11" name="Rettangolo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5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46801A55" id="Rettangolo 11" o:spid="_x0000_s1026" style="position:absolute;margin-left:224.8pt;margin-top:.4pt;width:13.65pt;height:1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" filled="f" strokecolor="#1f3763 [1604]" strokeweight="1pt"/>
                        </w:pict>
                      </mc:Fallback>
                    </mc:AlternateContent>
                  </w:r>
                  <w:r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E4D79C3" wp14:editId="6D44F41F">
                            <wp:simplePos x="0" y="0"/>
                            <wp:positionH relativeFrom="column">
                              <wp:posOffset>1875155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73355" cy="156845"/>
                            <wp:effectExtent l="0" t="0" r="17145" b="8255"/>
                            <wp:wrapNone/>
                            <wp:docPr id="9" name="Rettangolo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5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3F2A2E50" id="Rettangolo 9" o:spid="_x0000_s1026" style="position:absolute;margin-left:147.65pt;margin-top:.6pt;width:13.65pt;height:1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" filled="f" strokecolor="#1f3763 [1604]" strokeweight="1pt"/>
                        </w:pict>
                      </mc:Fallback>
                    </mc:AlternateContent>
                  </w:r>
                  <w:r w:rsidR="00D42E3B" w:rsidRPr="00330DF8">
                    <w:rPr>
                      <w:rFonts w:ascii="Times New Roman" w:hAnsi="Times New Roman"/>
                      <w:bCs/>
                      <w:lang w:eastAsia="it-IT"/>
                    </w:rPr>
                    <w:t>Il progetto è nato su proposta di</w:t>
                  </w:r>
                  <w:r w:rsidR="00D42E3B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     </w:t>
                  </w:r>
                  <w:r w:rsidR="007442F1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  </w:t>
                  </w:r>
                  <w:r w:rsidR="00D42E3B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</w:t>
                  </w:r>
                  <w:r w:rsidR="00D42E3B" w:rsidRPr="00330DF8">
                    <w:rPr>
                      <w:rFonts w:ascii="Times New Roman" w:hAnsi="Times New Roman"/>
                      <w:bCs/>
                      <w:lang w:eastAsia="it-IT"/>
                    </w:rPr>
                    <w:t>docenti            </w:t>
                  </w:r>
                  <w:r w:rsidR="00FD059A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</w:t>
                  </w:r>
                  <w:r w:rsidR="00D42E3B" w:rsidRPr="00330DF8">
                    <w:rPr>
                      <w:rFonts w:ascii="Times New Roman" w:hAnsi="Times New Roman"/>
                      <w:bCs/>
                      <w:lang w:eastAsia="it-IT"/>
                    </w:rPr>
                    <w:t>    alunni                famigl</w:t>
                  </w:r>
                  <w:r w:rsidR="00D42E3B" w:rsidRPr="00330DF8">
                    <w:rPr>
                      <w:rFonts w:ascii="Times New Roman" w:hAnsi="Times New Roman"/>
                      <w:lang w:eastAsia="it-IT"/>
                    </w:rPr>
                    <w:t>ie</w:t>
                  </w:r>
                  <w:r w:rsidR="00D42E3B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</w:t>
                  </w:r>
                </w:p>
                <w:p w14:paraId="1D9A3B71" w14:textId="77777777" w:rsidR="006F3851" w:rsidRPr="00330DF8" w:rsidRDefault="006F3851" w:rsidP="00D42E3B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95631A4" wp14:editId="4ABB151A">
                            <wp:simplePos x="0" y="0"/>
                            <wp:positionH relativeFrom="column">
                              <wp:posOffset>2031365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2007870" cy="403860"/>
                            <wp:effectExtent l="0" t="0" r="11430" b="15240"/>
                            <wp:wrapNone/>
                            <wp:docPr id="2" name="Casella di test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07870" cy="4038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E15BEBD" w14:textId="77777777" w:rsidR="00171F7D" w:rsidRPr="00171F7D" w:rsidRDefault="00171F7D" w:rsidP="00171F7D">
                                        <w:pPr>
                                          <w:spacing w:before="100" w:beforeAutospacing="1" w:after="100" w:afterAutospacing="1" w:line="240" w:lineRule="auto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bCs/>
                                            <w:lang w:eastAsia="it-IT"/>
                                          </w:rPr>
                                        </w:pPr>
                                        <w:r w:rsidRPr="00171F7D">
                                          <w:rPr>
                                            <w:rFonts w:ascii="Arial" w:hAnsi="Arial"/>
                                            <w:b/>
                                            <w:bCs/>
                                            <w:lang w:eastAsia="it-IT"/>
                                          </w:rPr>
                                          <w:t>MONITORAGGIO IN ITINERE</w:t>
                                        </w:r>
                                      </w:p>
                                      <w:p w14:paraId="734306AA" w14:textId="77777777" w:rsidR="00171F7D" w:rsidRDefault="00171F7D" w:rsidP="00171F7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77BE4173" id="Casella di testo 2" o:spid="_x0000_s1027" type="#_x0000_t202" style="position:absolute;margin-left:159.95pt;margin-top:4.15pt;width:158.1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" fillcolor="white [3201]" strokeweight=".5pt">
                            <v:textbox>
                              <w:txbxContent>
                                <w:p w:rsidR="00171F7D" w:rsidRPr="00171F7D" w:rsidRDefault="00171F7D" w:rsidP="00171F7D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lang w:eastAsia="it-IT"/>
                                    </w:rPr>
                                  </w:pPr>
                                  <w:r w:rsidRPr="00171F7D">
                                    <w:rPr>
                                      <w:rFonts w:ascii="Arial" w:hAnsi="Arial"/>
                                      <w:b/>
                                      <w:bCs/>
                                      <w:lang w:eastAsia="it-IT"/>
                                    </w:rPr>
                                    <w:t>MONITORAGGIO IN ITINERE</w:t>
                                  </w:r>
                                </w:p>
                                <w:p w:rsidR="00171F7D" w:rsidRDefault="00171F7D" w:rsidP="00171F7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0E71AAB" w14:textId="77777777" w:rsidR="007442F1" w:rsidRPr="00330DF8" w:rsidRDefault="007442F1" w:rsidP="007442F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  <w:p w14:paraId="7CF6E9EF" w14:textId="77777777" w:rsidR="002228B6" w:rsidRPr="00330DF8" w:rsidRDefault="009B3728" w:rsidP="007442F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(da compilare a metà percorso)</w:t>
                  </w:r>
                  <w:r w:rsidR="00190492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</w:t>
                  </w:r>
                  <w:r w:rsidR="007442F1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                                                 </w:t>
                  </w:r>
                  <w:r w:rsidR="00556EAB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</w:t>
                  </w:r>
                  <w:r w:rsid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              </w:t>
                  </w:r>
                  <w:r w:rsidR="00556EAB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DATA</w:t>
                  </w:r>
                  <w:r w:rsidR="00330DF8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</w:t>
                  </w:r>
                  <w:r w:rsidR="0013017D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_____________</w:t>
                  </w:r>
                </w:p>
                <w:tbl>
                  <w:tblPr>
                    <w:tblStyle w:val="Grigliatabel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53"/>
                    <w:gridCol w:w="1385"/>
                    <w:gridCol w:w="2369"/>
                    <w:gridCol w:w="1633"/>
                  </w:tblGrid>
                  <w:tr w:rsidR="002228B6" w:rsidRPr="00330DF8" w14:paraId="1AFA1138" w14:textId="77777777" w:rsidTr="002228B6">
                    <w:tc>
                      <w:tcPr>
                        <w:tcW w:w="3353" w:type="dxa"/>
                      </w:tcPr>
                      <w:p w14:paraId="27797188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Svolgimento delle attività</w:t>
                        </w:r>
                      </w:p>
                    </w:tc>
                    <w:tc>
                      <w:tcPr>
                        <w:tcW w:w="1385" w:type="dxa"/>
                      </w:tcPr>
                      <w:p w14:paraId="7905440C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regolare</w:t>
                        </w:r>
                      </w:p>
                    </w:tc>
                    <w:tc>
                      <w:tcPr>
                        <w:tcW w:w="2369" w:type="dxa"/>
                      </w:tcPr>
                      <w:p w14:paraId="5A1071CD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abbastanza regolare</w:t>
                        </w:r>
                      </w:p>
                    </w:tc>
                    <w:tc>
                      <w:tcPr>
                        <w:tcW w:w="1633" w:type="dxa"/>
                      </w:tcPr>
                      <w:p w14:paraId="43EA9F9D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saltuaria</w:t>
                        </w:r>
                      </w:p>
                    </w:tc>
                  </w:tr>
                  <w:tr w:rsidR="002228B6" w:rsidRPr="00330DF8" w14:paraId="601097AD" w14:textId="77777777" w:rsidTr="002228B6">
                    <w:tc>
                      <w:tcPr>
                        <w:tcW w:w="3353" w:type="dxa"/>
                      </w:tcPr>
                      <w:p w14:paraId="06735A41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Partecipazione alunni</w:t>
                        </w:r>
                      </w:p>
                    </w:tc>
                    <w:tc>
                      <w:tcPr>
                        <w:tcW w:w="1385" w:type="dxa"/>
                      </w:tcPr>
                      <w:p w14:paraId="125A18FA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ottima</w:t>
                        </w:r>
                      </w:p>
                    </w:tc>
                    <w:tc>
                      <w:tcPr>
                        <w:tcW w:w="2369" w:type="dxa"/>
                      </w:tcPr>
                      <w:p w14:paraId="257CEC7D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buona</w:t>
                        </w:r>
                      </w:p>
                    </w:tc>
                    <w:tc>
                      <w:tcPr>
                        <w:tcW w:w="1633" w:type="dxa"/>
                      </w:tcPr>
                      <w:p w14:paraId="44893DB1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sufficiente</w:t>
                        </w:r>
                      </w:p>
                    </w:tc>
                  </w:tr>
                  <w:tr w:rsidR="002228B6" w:rsidRPr="00330DF8" w14:paraId="179E7913" w14:textId="77777777" w:rsidTr="002228B6">
                    <w:tc>
                      <w:tcPr>
                        <w:tcW w:w="3353" w:type="dxa"/>
                      </w:tcPr>
                      <w:p w14:paraId="7797A2A8" w14:textId="77777777" w:rsidR="002228B6" w:rsidRPr="00330DF8" w:rsidRDefault="002228B6" w:rsidP="002228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Collaborazione docenti coinvolti</w:t>
                        </w:r>
                      </w:p>
                    </w:tc>
                    <w:tc>
                      <w:tcPr>
                        <w:tcW w:w="1385" w:type="dxa"/>
                      </w:tcPr>
                      <w:p w14:paraId="0F480CEE" w14:textId="77777777" w:rsidR="002228B6" w:rsidRPr="00330DF8" w:rsidRDefault="002228B6" w:rsidP="002228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ottima</w:t>
                        </w:r>
                      </w:p>
                    </w:tc>
                    <w:tc>
                      <w:tcPr>
                        <w:tcW w:w="2369" w:type="dxa"/>
                      </w:tcPr>
                      <w:p w14:paraId="5A24D0B7" w14:textId="77777777" w:rsidR="002228B6" w:rsidRPr="00330DF8" w:rsidRDefault="002228B6" w:rsidP="002228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buona</w:t>
                        </w:r>
                      </w:p>
                    </w:tc>
                    <w:tc>
                      <w:tcPr>
                        <w:tcW w:w="1633" w:type="dxa"/>
                      </w:tcPr>
                      <w:p w14:paraId="5167D68B" w14:textId="77777777" w:rsidR="002228B6" w:rsidRPr="00330DF8" w:rsidRDefault="002228B6" w:rsidP="002228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sufficiente</w:t>
                        </w:r>
                      </w:p>
                    </w:tc>
                  </w:tr>
                  <w:tr w:rsidR="002228B6" w:rsidRPr="00330DF8" w14:paraId="1EF1D6B8" w14:textId="77777777" w:rsidTr="002228B6">
                    <w:tc>
                      <w:tcPr>
                        <w:tcW w:w="3353" w:type="dxa"/>
                      </w:tcPr>
                      <w:p w14:paraId="35979AEE" w14:textId="77777777" w:rsidR="002228B6" w:rsidRPr="00330DF8" w:rsidRDefault="002228B6" w:rsidP="002228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Efficacia dell’organizzazione</w:t>
                        </w:r>
                      </w:p>
                    </w:tc>
                    <w:tc>
                      <w:tcPr>
                        <w:tcW w:w="1385" w:type="dxa"/>
                      </w:tcPr>
                      <w:p w14:paraId="141F6BD0" w14:textId="77777777" w:rsidR="002228B6" w:rsidRPr="00330DF8" w:rsidRDefault="002228B6" w:rsidP="002228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ottima</w:t>
                        </w:r>
                      </w:p>
                    </w:tc>
                    <w:tc>
                      <w:tcPr>
                        <w:tcW w:w="2369" w:type="dxa"/>
                      </w:tcPr>
                      <w:p w14:paraId="1477CBC1" w14:textId="77777777" w:rsidR="002228B6" w:rsidRPr="00330DF8" w:rsidRDefault="002228B6" w:rsidP="002228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buona</w:t>
                        </w:r>
                      </w:p>
                    </w:tc>
                    <w:tc>
                      <w:tcPr>
                        <w:tcW w:w="1633" w:type="dxa"/>
                      </w:tcPr>
                      <w:p w14:paraId="52D05FA3" w14:textId="77777777" w:rsidR="002228B6" w:rsidRPr="00330DF8" w:rsidRDefault="002228B6" w:rsidP="002228B6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bCs/>
                            <w:lang w:eastAsia="it-IT"/>
                          </w:rPr>
                          <w:t>sufficiente</w:t>
                        </w:r>
                      </w:p>
                    </w:tc>
                  </w:tr>
                </w:tbl>
                <w:p w14:paraId="3EC716E7" w14:textId="77777777" w:rsidR="0014548C" w:rsidRPr="00330DF8" w:rsidRDefault="0014548C" w:rsidP="00D42E3B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lastRenderedPageBreak/>
                    <w:t>Osservazione/criticità/aggiustamenti………………………………………………………………</w:t>
                  </w:r>
                </w:p>
                <w:p w14:paraId="76C66F63" w14:textId="77777777" w:rsidR="0014548C" w:rsidRPr="00330DF8" w:rsidRDefault="0014548C" w:rsidP="00D42E3B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…………………………………………………………………………………………………………</w:t>
                  </w:r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>….</w:t>
                  </w:r>
                </w:p>
                <w:p w14:paraId="35AC1024" w14:textId="77777777" w:rsidR="0014548C" w:rsidRPr="00330DF8" w:rsidRDefault="0014548C" w:rsidP="00D42E3B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…………………………………………………………………………………………………………</w:t>
                  </w:r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>…..</w:t>
                  </w:r>
                </w:p>
                <w:p w14:paraId="24F41391" w14:textId="77777777" w:rsidR="009B3728" w:rsidRPr="00330DF8" w:rsidRDefault="00171F7D" w:rsidP="00D42E3B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6256CF3" wp14:editId="64D16C55">
                            <wp:simplePos x="0" y="0"/>
                            <wp:positionH relativeFrom="column">
                              <wp:posOffset>1906905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2007870" cy="403860"/>
                            <wp:effectExtent l="0" t="0" r="11430" b="15240"/>
                            <wp:wrapNone/>
                            <wp:docPr id="3" name="Casella di tes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07870" cy="4038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077B96A" w14:textId="77777777" w:rsidR="00171F7D" w:rsidRPr="000A58EB" w:rsidRDefault="00171F7D" w:rsidP="00171F7D">
                                        <w:pPr>
                                          <w:spacing w:before="100" w:beforeAutospacing="1" w:after="100" w:afterAutospacing="1" w:line="240" w:lineRule="auto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bCs/>
                                            <w:lang w:eastAsia="it-IT"/>
                                          </w:rPr>
                                        </w:pPr>
                                        <w:r w:rsidRPr="000A58EB">
                                          <w:rPr>
                                            <w:rFonts w:ascii="Arial" w:hAnsi="Arial"/>
                                            <w:b/>
                                            <w:bCs/>
                                            <w:lang w:eastAsia="it-IT"/>
                                          </w:rPr>
                                          <w:t>VALUTAZIONE FINALE</w:t>
                                        </w:r>
                                      </w:p>
                                      <w:p w14:paraId="2C10D16E" w14:textId="77777777" w:rsidR="00171F7D" w:rsidRPr="00171F7D" w:rsidRDefault="00171F7D" w:rsidP="00171F7D">
                                        <w:pPr>
                                          <w:spacing w:before="100" w:beforeAutospacing="1" w:after="100" w:afterAutospacing="1" w:line="240" w:lineRule="auto"/>
                                          <w:rPr>
                                            <w:rFonts w:ascii="Arial" w:hAnsi="Arial"/>
                                            <w:b/>
                                            <w:bCs/>
                                            <w:lang w:eastAsia="it-IT"/>
                                          </w:rPr>
                                        </w:pPr>
                                      </w:p>
                                      <w:p w14:paraId="1C3F2C19" w14:textId="77777777" w:rsidR="00171F7D" w:rsidRDefault="00171F7D" w:rsidP="00171F7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5CE6A2F0" id="Casella di testo 3" o:spid="_x0000_s1028" type="#_x0000_t202" style="position:absolute;margin-left:150.15pt;margin-top:3.5pt;width:158.1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" fillcolor="white [3201]" strokeweight=".5pt">
                            <v:textbox>
                              <w:txbxContent>
                                <w:p w:rsidR="00171F7D" w:rsidRPr="000A58EB" w:rsidRDefault="00171F7D" w:rsidP="00171F7D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lang w:eastAsia="it-IT"/>
                                    </w:rPr>
                                  </w:pPr>
                                  <w:r w:rsidRPr="000A58EB">
                                    <w:rPr>
                                      <w:rFonts w:ascii="Arial" w:hAnsi="Arial"/>
                                      <w:b/>
                                      <w:bCs/>
                                      <w:lang w:eastAsia="it-IT"/>
                                    </w:rPr>
                                    <w:t>VALUTAZIONE FINALE</w:t>
                                  </w:r>
                                </w:p>
                                <w:p w:rsidR="00171F7D" w:rsidRPr="00171F7D" w:rsidRDefault="00171F7D" w:rsidP="00171F7D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Arial" w:hAnsi="Arial"/>
                                      <w:b/>
                                      <w:bCs/>
                                      <w:lang w:eastAsia="it-IT"/>
                                    </w:rPr>
                                  </w:pPr>
                                </w:p>
                                <w:p w:rsidR="00171F7D" w:rsidRDefault="00171F7D" w:rsidP="00171F7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4548C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  </w:t>
                  </w:r>
                </w:p>
                <w:p w14:paraId="429F5706" w14:textId="77777777" w:rsidR="007442F1" w:rsidRPr="00330DF8" w:rsidRDefault="007442F1" w:rsidP="007442F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  <w:p w14:paraId="75DA679B" w14:textId="344C1F9F" w:rsidR="002228B6" w:rsidRPr="00330DF8" w:rsidRDefault="007F5EDA" w:rsidP="007442F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(da compilare</w:t>
                  </w:r>
                  <w:r w:rsidR="009B3728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al termine delle </w:t>
                  </w:r>
                  <w:proofErr w:type="gramStart"/>
                  <w:r w:rsidR="009B3728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attività)</w:t>
                  </w:r>
                  <w:r w:rsidR="00D42E3B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</w:t>
                  </w:r>
                  <w:r w:rsidR="00171F7D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 </w:t>
                  </w:r>
                  <w:proofErr w:type="gramEnd"/>
                  <w:r w:rsidR="00171F7D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       </w:t>
                  </w:r>
                  <w:r w:rsidR="007442F1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                        </w:t>
                  </w:r>
                  <w:r w:rsidR="00405586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        </w:t>
                  </w:r>
                  <w:r w:rsidR="00171F7D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  </w:t>
                  </w:r>
                  <w:r w:rsidR="00556EAB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DATA____________________</w:t>
                  </w:r>
                </w:p>
                <w:tbl>
                  <w:tblPr>
                    <w:tblStyle w:val="Grigliatabel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9"/>
                    <w:gridCol w:w="2369"/>
                    <w:gridCol w:w="2369"/>
                    <w:gridCol w:w="2369"/>
                  </w:tblGrid>
                  <w:tr w:rsidR="002228B6" w:rsidRPr="00330DF8" w14:paraId="7F7A2D0F" w14:textId="77777777" w:rsidTr="002228B6">
                    <w:tc>
                      <w:tcPr>
                        <w:tcW w:w="2369" w:type="dxa"/>
                      </w:tcPr>
                      <w:p w14:paraId="56C58AC3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 xml:space="preserve">Gradimento </w:t>
                        </w:r>
                      </w:p>
                    </w:tc>
                    <w:tc>
                      <w:tcPr>
                        <w:tcW w:w="2369" w:type="dxa"/>
                      </w:tcPr>
                      <w:p w14:paraId="73693294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ottimo</w:t>
                        </w:r>
                      </w:p>
                    </w:tc>
                    <w:tc>
                      <w:tcPr>
                        <w:tcW w:w="2369" w:type="dxa"/>
                      </w:tcPr>
                      <w:p w14:paraId="25C64C81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buono</w:t>
                        </w:r>
                      </w:p>
                    </w:tc>
                    <w:tc>
                      <w:tcPr>
                        <w:tcW w:w="2369" w:type="dxa"/>
                      </w:tcPr>
                      <w:p w14:paraId="4371CAB4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sufficiente</w:t>
                        </w:r>
                      </w:p>
                    </w:tc>
                  </w:tr>
                  <w:tr w:rsidR="002228B6" w:rsidRPr="00330DF8" w14:paraId="79726406" w14:textId="77777777" w:rsidTr="002228B6">
                    <w:tc>
                      <w:tcPr>
                        <w:tcW w:w="2369" w:type="dxa"/>
                      </w:tcPr>
                      <w:p w14:paraId="0D1F9835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Efficacia</w:t>
                        </w:r>
                      </w:p>
                    </w:tc>
                    <w:tc>
                      <w:tcPr>
                        <w:tcW w:w="2369" w:type="dxa"/>
                      </w:tcPr>
                      <w:p w14:paraId="101ED132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ottima</w:t>
                        </w:r>
                      </w:p>
                    </w:tc>
                    <w:tc>
                      <w:tcPr>
                        <w:tcW w:w="2369" w:type="dxa"/>
                      </w:tcPr>
                      <w:p w14:paraId="094C1786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buona</w:t>
                        </w:r>
                      </w:p>
                    </w:tc>
                    <w:tc>
                      <w:tcPr>
                        <w:tcW w:w="2369" w:type="dxa"/>
                      </w:tcPr>
                      <w:p w14:paraId="472F3789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sufficiente</w:t>
                        </w:r>
                      </w:p>
                    </w:tc>
                  </w:tr>
                  <w:tr w:rsidR="002228B6" w:rsidRPr="00330DF8" w14:paraId="591E7171" w14:textId="77777777" w:rsidTr="002228B6">
                    <w:tc>
                      <w:tcPr>
                        <w:tcW w:w="2369" w:type="dxa"/>
                      </w:tcPr>
                      <w:p w14:paraId="3474318B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Obiettivi raggiunti</w:t>
                        </w:r>
                      </w:p>
                    </w:tc>
                    <w:tc>
                      <w:tcPr>
                        <w:tcW w:w="2369" w:type="dxa"/>
                      </w:tcPr>
                      <w:p w14:paraId="689D629B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pienamente</w:t>
                        </w:r>
                      </w:p>
                    </w:tc>
                    <w:tc>
                      <w:tcPr>
                        <w:tcW w:w="2369" w:type="dxa"/>
                      </w:tcPr>
                      <w:p w14:paraId="78DCCE97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in buona parte</w:t>
                        </w:r>
                      </w:p>
                    </w:tc>
                    <w:tc>
                      <w:tcPr>
                        <w:tcW w:w="2369" w:type="dxa"/>
                      </w:tcPr>
                      <w:p w14:paraId="49EE617A" w14:textId="77777777" w:rsidR="002228B6" w:rsidRPr="00330DF8" w:rsidRDefault="002228B6" w:rsidP="00D42E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in minima parte</w:t>
                        </w:r>
                      </w:p>
                    </w:tc>
                  </w:tr>
                </w:tbl>
                <w:p w14:paraId="7FF2DA02" w14:textId="77777777" w:rsidR="001E6735" w:rsidRPr="00330DF8" w:rsidRDefault="001E6735" w:rsidP="002228B6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it-IT"/>
                    </w:rPr>
                  </w:pPr>
                </w:p>
              </w:tc>
            </w:tr>
            <w:tr w:rsidR="001E6735" w:rsidRPr="00330DF8" w14:paraId="20DE69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A490F3" w14:textId="77777777" w:rsidR="007442F1" w:rsidRPr="00330DF8" w:rsidRDefault="007442F1" w:rsidP="00190492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</w:p>
                <w:p w14:paraId="3D59A414" w14:textId="77777777" w:rsidR="001E6735" w:rsidRPr="00330DF8" w:rsidRDefault="009B3728" w:rsidP="00190492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Descrizione</w:t>
                  </w:r>
                  <w:r w:rsidR="001E6735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sinte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tica </w:t>
                  </w:r>
                  <w:r w:rsidR="0014548C" w:rsidRPr="00330DF8">
                    <w:rPr>
                      <w:rFonts w:ascii="Times New Roman" w:hAnsi="Times New Roman"/>
                      <w:bCs/>
                      <w:lang w:eastAsia="it-IT"/>
                    </w:rPr>
                    <w:t>degli obiettivi raggiunti…………………………………………………</w:t>
                  </w:r>
                  <w:r w:rsidR="007442F1" w:rsidRPr="00330DF8">
                    <w:rPr>
                      <w:rFonts w:ascii="Times New Roman" w:hAnsi="Times New Roman"/>
                      <w:bCs/>
                      <w:lang w:eastAsia="it-IT"/>
                    </w:rPr>
                    <w:t>………….</w:t>
                  </w:r>
                </w:p>
                <w:p w14:paraId="32F85906" w14:textId="77777777" w:rsidR="0014548C" w:rsidRPr="00330DF8" w:rsidRDefault="0014548C" w:rsidP="00190492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…………………………………………………………………………………………………………</w:t>
                  </w:r>
                  <w:r w:rsidR="007442F1" w:rsidRPr="00330DF8">
                    <w:rPr>
                      <w:rFonts w:ascii="Times New Roman" w:hAnsi="Times New Roman"/>
                      <w:bCs/>
                      <w:lang w:eastAsia="it-IT"/>
                    </w:rPr>
                    <w:t>………</w:t>
                  </w:r>
                </w:p>
                <w:p w14:paraId="7C7C1923" w14:textId="77777777" w:rsidR="0014548C" w:rsidRPr="00330DF8" w:rsidRDefault="0014548C" w:rsidP="00190492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………………………………………………………………………………………………………</w:t>
                  </w:r>
                  <w:r w:rsidR="007442F1" w:rsidRPr="00330DF8">
                    <w:rPr>
                      <w:rFonts w:ascii="Times New Roman" w:hAnsi="Times New Roman"/>
                      <w:bCs/>
                      <w:lang w:eastAsia="it-IT"/>
                    </w:rPr>
                    <w:t>…………</w:t>
                  </w:r>
                </w:p>
                <w:p w14:paraId="3FDD4B60" w14:textId="77777777" w:rsidR="007442F1" w:rsidRPr="00330DF8" w:rsidRDefault="007442F1" w:rsidP="00190492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…………………………………………………………………………………………………………………</w:t>
                  </w:r>
                </w:p>
                <w:p w14:paraId="27A17EDD" w14:textId="77777777" w:rsidR="007442F1" w:rsidRPr="00330DF8" w:rsidRDefault="007442F1" w:rsidP="00FC3A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  <w:p w14:paraId="798CA7B8" w14:textId="77777777" w:rsidR="001E6735" w:rsidRPr="00330DF8" w:rsidRDefault="00171F7D" w:rsidP="00FC3A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b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ATTIVITÀ</w:t>
                  </w:r>
                </w:p>
                <w:p w14:paraId="240B29F8" w14:textId="77777777" w:rsidR="001E6735" w:rsidRPr="00330DF8" w:rsidRDefault="001E6735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Tipo di</w:t>
                  </w:r>
                  <w:r w:rsidR="00190492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attività prevalentemente svolte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: </w:t>
                  </w:r>
                </w:p>
                <w:p w14:paraId="5B55C6C4" w14:textId="77777777" w:rsidR="001E6735" w:rsidRPr="00330DF8" w:rsidRDefault="00190492" w:rsidP="006F385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L</w:t>
                  </w:r>
                  <w:r w:rsidR="001E6735" w:rsidRPr="00330DF8">
                    <w:rPr>
                      <w:rFonts w:ascii="Times New Roman" w:hAnsi="Times New Roman"/>
                      <w:bCs/>
                      <w:lang w:eastAsia="it-IT"/>
                    </w:rPr>
                    <w:t>ettura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/scrittura</w:t>
                  </w:r>
                  <w:r w:rsidR="001E6735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 </w:t>
                  </w:r>
                </w:p>
                <w:p w14:paraId="04B72579" w14:textId="77777777" w:rsidR="001E6735" w:rsidRPr="00330DF8" w:rsidRDefault="00E53C03" w:rsidP="006F385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Grafiche/artistiche</w:t>
                  </w:r>
                  <w:r w:rsidR="001E6735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 </w:t>
                  </w:r>
                </w:p>
                <w:p w14:paraId="01254563" w14:textId="77777777" w:rsidR="001E6735" w:rsidRPr="00330DF8" w:rsidRDefault="001E6735" w:rsidP="006F385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visite guidate  </w:t>
                  </w:r>
                </w:p>
                <w:p w14:paraId="0DE3A3CF" w14:textId="77777777" w:rsidR="00E53C03" w:rsidRPr="00330DF8" w:rsidRDefault="00E53C03" w:rsidP="006F385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cooperative learning</w:t>
                  </w:r>
                </w:p>
                <w:p w14:paraId="7110028E" w14:textId="77777777" w:rsidR="00E53C03" w:rsidRPr="00330DF8" w:rsidRDefault="00E53C03" w:rsidP="006F385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lang w:eastAsia="it-IT"/>
                    </w:rPr>
                    <w:t>ricerca</w:t>
                  </w:r>
                </w:p>
                <w:p w14:paraId="0E3EFC6F" w14:textId="77777777" w:rsidR="00E53C03" w:rsidRPr="00330DF8" w:rsidRDefault="00E53C03" w:rsidP="006F385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lang w:eastAsia="it-IT"/>
                    </w:rPr>
                    <w:t xml:space="preserve">manipolazione </w:t>
                  </w:r>
                  <w:proofErr w:type="gramStart"/>
                  <w:r w:rsidRPr="00330DF8">
                    <w:rPr>
                      <w:rFonts w:ascii="Times New Roman" w:hAnsi="Times New Roman"/>
                      <w:lang w:eastAsia="it-IT"/>
                    </w:rPr>
                    <w:t>material</w:t>
                  </w:r>
                  <w:r w:rsidR="00781FD6" w:rsidRPr="00330DF8">
                    <w:rPr>
                      <w:rFonts w:ascii="Times New Roman" w:hAnsi="Times New Roman"/>
                      <w:lang w:eastAsia="it-IT"/>
                    </w:rPr>
                    <w:t xml:space="preserve">i  </w:t>
                  </w:r>
                  <w:r w:rsidRPr="00330DF8">
                    <w:rPr>
                      <w:rFonts w:ascii="Times New Roman" w:hAnsi="Times New Roman"/>
                      <w:lang w:eastAsia="it-IT"/>
                    </w:rPr>
                    <w:t>…</w:t>
                  </w:r>
                  <w:proofErr w:type="gramEnd"/>
                  <w:r w:rsidRPr="00330DF8">
                    <w:rPr>
                      <w:rFonts w:ascii="Times New Roman" w:hAnsi="Times New Roman"/>
                      <w:lang w:eastAsia="it-IT"/>
                    </w:rPr>
                    <w:t>………………………………………………………….</w:t>
                  </w:r>
                </w:p>
                <w:p w14:paraId="2166ED57" w14:textId="77777777" w:rsidR="007F5EDA" w:rsidRPr="00330DF8" w:rsidRDefault="001E6735" w:rsidP="006F385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uso di strumenti multimediali </w:t>
                  </w:r>
                  <w:r w:rsidR="007F5EDA" w:rsidRPr="00330DF8">
                    <w:rPr>
                      <w:rFonts w:ascii="Times New Roman" w:hAnsi="Times New Roman"/>
                      <w:bCs/>
                      <w:lang w:eastAsia="it-IT"/>
                    </w:rPr>
                    <w:t>(specificare)……………………………………………</w:t>
                  </w:r>
                </w:p>
                <w:p w14:paraId="04ABF33B" w14:textId="77777777" w:rsidR="001E6735" w:rsidRPr="00330DF8" w:rsidRDefault="007F5EDA" w:rsidP="006F385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utilizzo laboratori (specificare)</w:t>
                  </w:r>
                  <w:r w:rsidR="001E6735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......................................................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.............................</w:t>
                  </w:r>
                </w:p>
                <w:p w14:paraId="539EE2FE" w14:textId="77777777" w:rsidR="007F5EDA" w:rsidRPr="00330DF8" w:rsidRDefault="007F5EDA" w:rsidP="006F385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altre attrezzature/strumenti………………………………………………………</w:t>
                  </w:r>
                  <w:proofErr w:type="gramStart"/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…….</w:t>
                  </w:r>
                  <w:proofErr w:type="gramEnd"/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.</w:t>
                  </w:r>
                </w:p>
                <w:p w14:paraId="11770BD5" w14:textId="77777777" w:rsidR="00FD059A" w:rsidRPr="00330DF8" w:rsidRDefault="00FD059A" w:rsidP="00FC3A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  <w:p w14:paraId="1F0DB0E4" w14:textId="77777777" w:rsidR="001E6735" w:rsidRPr="00330DF8" w:rsidRDefault="001E6735" w:rsidP="00FC3A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DURATA </w:t>
                  </w:r>
                </w:p>
                <w:p w14:paraId="6B47CB61" w14:textId="77777777" w:rsidR="001E6735" w:rsidRPr="00330DF8" w:rsidRDefault="001E6735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Data inizio attività.................................Data fine attività............................................</w:t>
                  </w:r>
                  <w:r w:rsidR="007F5EDA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</w:t>
                  </w:r>
                </w:p>
                <w:p w14:paraId="3C523D0D" w14:textId="77777777" w:rsidR="00171F7D" w:rsidRPr="00330DF8" w:rsidRDefault="001E6735" w:rsidP="006F385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Ore previste dal progetto.......................ore effettivamente svolte...........</w:t>
                  </w:r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...............................</w:t>
                  </w:r>
                </w:p>
                <w:p w14:paraId="39FCFC75" w14:textId="77777777" w:rsidR="00330DF8" w:rsidRPr="00330DF8" w:rsidRDefault="00330DF8" w:rsidP="006F3851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it-IT"/>
                    </w:rPr>
                  </w:pPr>
                </w:p>
                <w:p w14:paraId="396DDB16" w14:textId="77777777" w:rsidR="00E53C03" w:rsidRPr="00330DF8" w:rsidRDefault="00330DF8" w:rsidP="00E53C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5135F2B6" wp14:editId="1DAD174C">
                            <wp:simplePos x="0" y="0"/>
                            <wp:positionH relativeFrom="column">
                              <wp:posOffset>4296410</wp:posOffset>
                            </wp:positionH>
                            <wp:positionV relativeFrom="paragraph">
                              <wp:posOffset>324485</wp:posOffset>
                            </wp:positionV>
                            <wp:extent cx="173355" cy="156845"/>
                            <wp:effectExtent l="0" t="0" r="17145" b="8255"/>
                            <wp:wrapNone/>
                            <wp:docPr id="17" name="Rettangolo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5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3F155147" id="Rettangolo 17" o:spid="_x0000_s1026" style="position:absolute;margin-left:338.3pt;margin-top:25.55pt;width:13.65pt;height:12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" filled="f" strokecolor="#1f3763 [1604]" strokeweight="1pt"/>
                        </w:pict>
                      </mc:Fallback>
                    </mc:AlternateContent>
                  </w:r>
                  <w:r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146376A9" wp14:editId="46CBDFC6">
                            <wp:simplePos x="0" y="0"/>
                            <wp:positionH relativeFrom="column">
                              <wp:posOffset>3570605</wp:posOffset>
                            </wp:positionH>
                            <wp:positionV relativeFrom="paragraph">
                              <wp:posOffset>337185</wp:posOffset>
                            </wp:positionV>
                            <wp:extent cx="173355" cy="156845"/>
                            <wp:effectExtent l="0" t="0" r="17145" b="8255"/>
                            <wp:wrapNone/>
                            <wp:docPr id="15" name="Rettangolo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5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6116BD96" id="Rettangolo 15" o:spid="_x0000_s1026" style="position:absolute;margin-left:281.15pt;margin-top:26.55pt;width:13.65pt;height:1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" filled="f" strokecolor="#1f3763 [1604]" strokeweight="1pt"/>
                        </w:pict>
                      </mc:Fallback>
                    </mc:AlternateContent>
                  </w:r>
                  <w:r w:rsidR="001E6735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ESPERTI </w:t>
                  </w:r>
                </w:p>
                <w:p w14:paraId="467AB8E1" w14:textId="77777777" w:rsidR="00E53C03" w:rsidRPr="00330DF8" w:rsidRDefault="00330DF8" w:rsidP="0064619F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1654997B" wp14:editId="4690C266">
                            <wp:simplePos x="0" y="0"/>
                            <wp:positionH relativeFrom="column">
                              <wp:posOffset>2811780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73355" cy="156845"/>
                            <wp:effectExtent l="0" t="0" r="17145" b="8255"/>
                            <wp:wrapNone/>
                            <wp:docPr id="16" name="Rettangolo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5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7A3FA640" id="Rettangolo 16" o:spid="_x0000_s1026" style="position:absolute;margin-left:221.4pt;margin-top:.3pt;width:13.65pt;height:1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" filled="f" strokecolor="#1f3763 [1604]" strokeweight="1pt"/>
                        </w:pict>
                      </mc:Fallback>
                    </mc:AlternateContent>
                  </w:r>
                  <w:r w:rsidR="00E53C03" w:rsidRPr="00330DF8">
                    <w:rPr>
                      <w:rFonts w:ascii="Times New Roman" w:hAnsi="Times New Roman"/>
                      <w:lang w:eastAsia="it-IT"/>
                    </w:rPr>
                    <w:t>Regolarità</w:t>
                  </w:r>
                  <w:r w:rsidR="00E53C03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interventi</w:t>
                  </w:r>
                  <w:r w:rsidR="001E6735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</w:t>
                  </w:r>
                  <w:r w:rsidR="007F5EDA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esperti </w:t>
                  </w:r>
                  <w:r w:rsidR="00E53C03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esterni </w:t>
                  </w:r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(se </w:t>
                  </w:r>
                  <w:proofErr w:type="gramStart"/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>previsti</w:t>
                  </w:r>
                  <w:r w:rsidR="007F5EDA" w:rsidRPr="00330DF8">
                    <w:rPr>
                      <w:rFonts w:ascii="Times New Roman" w:hAnsi="Times New Roman"/>
                      <w:bCs/>
                      <w:lang w:eastAsia="it-IT"/>
                    </w:rPr>
                    <w:t>)  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</w:t>
                  </w:r>
                  <w:proofErr w:type="gramEnd"/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     </w:t>
                  </w:r>
                  <w:r w:rsidR="007F5EDA" w:rsidRPr="00330DF8">
                    <w:rPr>
                      <w:rFonts w:ascii="Times New Roman" w:hAnsi="Times New Roman"/>
                      <w:bCs/>
                      <w:lang w:eastAsia="it-IT"/>
                    </w:rPr>
                    <w:t>  </w:t>
                  </w:r>
                  <w:r w:rsidR="00E53C03" w:rsidRPr="00330DF8">
                    <w:rPr>
                      <w:rFonts w:ascii="Times New Roman" w:hAnsi="Times New Roman"/>
                      <w:bCs/>
                      <w:lang w:eastAsia="it-IT"/>
                    </w:rPr>
                    <w:t>ottima  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 </w:t>
                  </w:r>
                  <w:r w:rsidR="00E53C03" w:rsidRPr="00330DF8">
                    <w:rPr>
                      <w:rFonts w:ascii="Times New Roman" w:hAnsi="Times New Roman"/>
                      <w:bCs/>
                      <w:lang w:eastAsia="it-IT"/>
                    </w:rPr>
                    <w:t>    </w:t>
                  </w:r>
                  <w:r w:rsidR="007F5EDA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 </w:t>
                  </w:r>
                  <w:r w:rsidR="00E53C03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buona    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    </w:t>
                  </w:r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</w:t>
                  </w:r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>sufficiente</w:t>
                  </w:r>
                </w:p>
                <w:p w14:paraId="6D135A11" w14:textId="77777777" w:rsidR="00FD059A" w:rsidRPr="00330DF8" w:rsidRDefault="00FD059A" w:rsidP="00FC3A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  <w:p w14:paraId="1A731F36" w14:textId="77777777" w:rsidR="001E6735" w:rsidRPr="00330DF8" w:rsidRDefault="001E6735" w:rsidP="00FC3A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RICADUTA </w:t>
                  </w:r>
                </w:p>
                <w:p w14:paraId="4D8116C9" w14:textId="77777777" w:rsidR="001E6735" w:rsidRPr="00330DF8" w:rsidRDefault="001E6735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Alla fine del percors</w:t>
                  </w:r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>o gli alunni hanno potenziato:</w:t>
                  </w:r>
                </w:p>
                <w:p w14:paraId="6C53F163" w14:textId="77777777" w:rsidR="001E6735" w:rsidRPr="00330DF8" w:rsidRDefault="001E6735" w:rsidP="002228B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comportamento </w:t>
                  </w:r>
                </w:p>
                <w:p w14:paraId="6B605108" w14:textId="77777777" w:rsidR="001E6735" w:rsidRPr="00330DF8" w:rsidRDefault="001E6735" w:rsidP="002228B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motivazione allo studio </w:t>
                  </w:r>
                </w:p>
                <w:p w14:paraId="691199AA" w14:textId="77777777" w:rsidR="001E6735" w:rsidRPr="00330DF8" w:rsidRDefault="001E6735" w:rsidP="002228B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socializzazione </w:t>
                  </w:r>
                </w:p>
                <w:p w14:paraId="6340EF0A" w14:textId="77777777" w:rsidR="001E6735" w:rsidRPr="00330DF8" w:rsidRDefault="001E6735" w:rsidP="002228B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competenze disciplinari </w:t>
                  </w:r>
                </w:p>
                <w:p w14:paraId="4D1F3C22" w14:textId="77777777" w:rsidR="001E6735" w:rsidRPr="00330DF8" w:rsidRDefault="001E6735" w:rsidP="002228B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competenze metodologiche </w:t>
                  </w:r>
                </w:p>
                <w:p w14:paraId="4252B49A" w14:textId="77777777" w:rsidR="0064619F" w:rsidRPr="00330DF8" w:rsidRDefault="001E6735" w:rsidP="002228B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c</w:t>
                  </w:r>
                  <w:r w:rsidR="00E53C03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ompetenze nell'uso di strumenti 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(specificare).....................................................</w:t>
                  </w:r>
                  <w:r w:rsidR="00E53C03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</w:t>
                  </w:r>
                  <w:r w:rsidR="007442F1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</w:t>
                  </w:r>
                </w:p>
                <w:p w14:paraId="79E74006" w14:textId="77777777" w:rsidR="00640E30" w:rsidRPr="00330DF8" w:rsidRDefault="001E6735" w:rsidP="002228B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altro (specificare)..............................................................................................</w:t>
                  </w:r>
                  <w:r w:rsidR="00E53C03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.</w:t>
                  </w:r>
                  <w:r w:rsidR="000A58EB" w:rsidRPr="00330DF8">
                    <w:rPr>
                      <w:rFonts w:ascii="Times New Roman" w:hAnsi="Times New Roman"/>
                      <w:bCs/>
                      <w:lang w:eastAsia="it-IT"/>
                    </w:rPr>
                    <w:t>....</w:t>
                  </w:r>
                  <w:r w:rsidR="007442F1" w:rsidRPr="00330DF8">
                    <w:rPr>
                      <w:rFonts w:ascii="Times New Roman" w:hAnsi="Times New Roman"/>
                      <w:bCs/>
                      <w:lang w:eastAsia="it-IT"/>
                    </w:rPr>
                    <w:t>....</w:t>
                  </w:r>
                </w:p>
                <w:p w14:paraId="37901C58" w14:textId="77777777" w:rsidR="007442F1" w:rsidRPr="00330DF8" w:rsidRDefault="007442F1" w:rsidP="007442F1">
                  <w:pPr>
                    <w:spacing w:before="100" w:beforeAutospacing="1" w:after="100" w:afterAutospacing="1"/>
                    <w:ind w:left="720"/>
                    <w:rPr>
                      <w:rFonts w:ascii="Times New Roman" w:hAnsi="Times New Roman"/>
                      <w:lang w:eastAsia="it-IT"/>
                    </w:rPr>
                  </w:pPr>
                </w:p>
                <w:p w14:paraId="2E9C20AE" w14:textId="77777777" w:rsidR="001E6735" w:rsidRPr="00330DF8" w:rsidRDefault="001E6735" w:rsidP="00FC3A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AUTOVALUTAZIONE </w:t>
                  </w:r>
                </w:p>
                <w:p w14:paraId="369E7C58" w14:textId="77777777" w:rsidR="001E6735" w:rsidRPr="00330DF8" w:rsidRDefault="00330DF8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3A7E9E2B" wp14:editId="2686ACAB">
                            <wp:simplePos x="0" y="0"/>
                            <wp:positionH relativeFrom="column">
                              <wp:posOffset>4612640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73355" cy="156845"/>
                            <wp:effectExtent l="0" t="0" r="17145" b="8255"/>
                            <wp:wrapNone/>
                            <wp:docPr id="10" name="Rettangolo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5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2CCBDD87" id="Rettangolo 10" o:spid="_x0000_s1026" style="position:absolute;margin-left:363.2pt;margin-top:.6pt;width:13.65pt;height:12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" filled="f" strokecolor="#1f3763 [1604]" strokeweight="1pt"/>
                        </w:pict>
                      </mc:Fallback>
                    </mc:AlternateContent>
                  </w:r>
                  <w:r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179AD5D2" wp14:editId="2A098786">
                            <wp:simplePos x="0" y="0"/>
                            <wp:positionH relativeFrom="column">
                              <wp:posOffset>3903980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73355" cy="156845"/>
                            <wp:effectExtent l="0" t="0" r="17145" b="8255"/>
                            <wp:wrapNone/>
                            <wp:docPr id="4" name="Rettangol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5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57C7E9BB" id="Rettangolo 4" o:spid="_x0000_s1026" style="position:absolute;margin-left:307.4pt;margin-top:.4pt;width:13.65pt;height:1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" filled="f" strokecolor="#1f3763 [1604]" strokeweight="1pt"/>
                        </w:pict>
                      </mc:Fallback>
                    </mc:AlternateContent>
                  </w:r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Effettuata </w:t>
                  </w:r>
                  <w:r w:rsidR="001E6735" w:rsidRPr="00330DF8">
                    <w:rPr>
                      <w:rFonts w:ascii="Times New Roman" w:hAnsi="Times New Roman"/>
                      <w:bCs/>
                      <w:lang w:eastAsia="it-IT"/>
                    </w:rPr>
                    <w:t>una valutazione dei singoli alunni</w:t>
                  </w:r>
                  <w:r w:rsidR="001E6735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                                    </w:t>
                  </w:r>
                  <w:r w:rsidR="001E6735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si                no </w:t>
                  </w:r>
                </w:p>
                <w:p w14:paraId="7914FA3B" w14:textId="77777777" w:rsidR="007442F1" w:rsidRPr="00330DF8" w:rsidRDefault="007442F1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it-IT"/>
                    </w:rPr>
                  </w:pPr>
                </w:p>
                <w:p w14:paraId="34D0A777" w14:textId="77777777" w:rsidR="001E6735" w:rsidRPr="00330DF8" w:rsidRDefault="001E6735" w:rsidP="00FC3A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PRODOTTI </w:t>
                  </w:r>
                </w:p>
                <w:p w14:paraId="43B547C9" w14:textId="77777777" w:rsidR="001E6735" w:rsidRPr="00330DF8" w:rsidRDefault="00330DF8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4AA0D5ED" wp14:editId="173BD26C">
                            <wp:simplePos x="0" y="0"/>
                            <wp:positionH relativeFrom="column">
                              <wp:posOffset>4604385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73355" cy="156845"/>
                            <wp:effectExtent l="0" t="0" r="17145" b="12065"/>
                            <wp:wrapNone/>
                            <wp:docPr id="14" name="Rettangolo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5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0CDEF195" id="Rettangolo 14" o:spid="_x0000_s1026" style="position:absolute;margin-left:362.55pt;margin-top:.5pt;width:13.65pt;height:12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" filled="f" strokecolor="#1f3763 [1604]" strokeweight="1pt"/>
                        </w:pict>
                      </mc:Fallback>
                    </mc:AlternateContent>
                  </w:r>
                  <w:r w:rsidRPr="00330DF8">
                    <w:rPr>
                      <w:rFonts w:ascii="Times New Roman" w:hAnsi="Times New Roman"/>
                      <w:bCs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6D042D3B" wp14:editId="544832E2">
                            <wp:simplePos x="0" y="0"/>
                            <wp:positionH relativeFrom="column">
                              <wp:posOffset>3887470</wp:posOffset>
                            </wp:positionH>
                            <wp:positionV relativeFrom="paragraph">
                              <wp:posOffset>0</wp:posOffset>
                            </wp:positionV>
                            <wp:extent cx="173355" cy="156845"/>
                            <wp:effectExtent l="0" t="0" r="17145" b="8255"/>
                            <wp:wrapNone/>
                            <wp:docPr id="13" name="Rettangolo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355" cy="15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77EB9B9A" id="Rettangolo 13" o:spid="_x0000_s1026" style="position:absolute;margin-left:306.1pt;margin-top:0;width:13.65pt;height:12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" filled="f" strokecolor="#1f3763 [1604]" strokeweight="1pt"/>
                        </w:pict>
                      </mc:Fallback>
                    </mc:AlternateContent>
                  </w:r>
                  <w:r w:rsidR="001E6735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Il progetto si è concluso con un prodotto finale                                si                 no </w:t>
                  </w:r>
                </w:p>
                <w:p w14:paraId="1C8FD5C5" w14:textId="77777777" w:rsidR="000A58EB" w:rsidRPr="00330DF8" w:rsidRDefault="000A58EB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Se sì, specificare………………………………………………………………………………….</w:t>
                  </w:r>
                </w:p>
                <w:p w14:paraId="5508A1AF" w14:textId="77777777" w:rsidR="007442F1" w:rsidRPr="00330DF8" w:rsidRDefault="007442F1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it-IT"/>
                    </w:rPr>
                  </w:pPr>
                </w:p>
                <w:p w14:paraId="472F9C7A" w14:textId="77777777" w:rsidR="001E6735" w:rsidRPr="00330DF8" w:rsidRDefault="0064619F" w:rsidP="00FC3A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GRADO DI </w:t>
                  </w:r>
                  <w:r w:rsidR="001E6735"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SODDISFAZIONE </w:t>
                  </w:r>
                </w:p>
                <w:p w14:paraId="0892CF5D" w14:textId="77777777" w:rsidR="002228B6" w:rsidRPr="00330DF8" w:rsidRDefault="001E6735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Il</w:t>
                  </w:r>
                  <w:r w:rsidR="00171F7D" w:rsidRPr="00330DF8">
                    <w:rPr>
                      <w:rFonts w:ascii="Times New Roman" w:hAnsi="Times New Roman"/>
                      <w:bCs/>
                      <w:lang w:eastAsia="it-IT"/>
                    </w:rPr>
                    <w:t>/I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docente</w:t>
                  </w:r>
                  <w:r w:rsidR="00171F7D" w:rsidRPr="00330DF8">
                    <w:rPr>
                      <w:rFonts w:ascii="Times New Roman" w:hAnsi="Times New Roman"/>
                      <w:bCs/>
                      <w:lang w:eastAsia="it-IT"/>
                    </w:rPr>
                    <w:t>/i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può</w:t>
                  </w:r>
                  <w:r w:rsidR="002228B6" w:rsidRPr="00330DF8">
                    <w:rPr>
                      <w:rFonts w:ascii="Times New Roman" w:hAnsi="Times New Roman"/>
                      <w:bCs/>
                      <w:lang w:eastAsia="it-IT"/>
                    </w:rPr>
                    <w:t>/possono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ritenersi soddisfatto</w:t>
                  </w:r>
                  <w:r w:rsidR="002228B6" w:rsidRPr="00330DF8">
                    <w:rPr>
                      <w:rFonts w:ascii="Times New Roman" w:hAnsi="Times New Roman"/>
                      <w:bCs/>
                      <w:lang w:eastAsia="it-IT"/>
                    </w:rPr>
                    <w:t>/i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relativamente a: </w:t>
                  </w:r>
                </w:p>
                <w:tbl>
                  <w:tblPr>
                    <w:tblStyle w:val="Grigliatabel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9"/>
                    <w:gridCol w:w="1835"/>
                    <w:gridCol w:w="2268"/>
                    <w:gridCol w:w="1559"/>
                  </w:tblGrid>
                  <w:tr w:rsidR="002228B6" w:rsidRPr="00330DF8" w14:paraId="2F6273A2" w14:textId="77777777" w:rsidTr="007442F1">
                    <w:tc>
                      <w:tcPr>
                        <w:tcW w:w="2369" w:type="dxa"/>
                      </w:tcPr>
                      <w:p w14:paraId="0329CA80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Contenuti</w:t>
                        </w:r>
                      </w:p>
                    </w:tc>
                    <w:tc>
                      <w:tcPr>
                        <w:tcW w:w="1835" w:type="dxa"/>
                      </w:tcPr>
                      <w:p w14:paraId="754A4E50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molto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3EAB4DA6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abbastanza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CCEAA27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poco</w:t>
                        </w:r>
                      </w:p>
                    </w:tc>
                  </w:tr>
                  <w:tr w:rsidR="002228B6" w:rsidRPr="00330DF8" w14:paraId="7A0F8452" w14:textId="77777777" w:rsidTr="007442F1">
                    <w:tc>
                      <w:tcPr>
                        <w:tcW w:w="2369" w:type="dxa"/>
                      </w:tcPr>
                      <w:p w14:paraId="6EFAE30B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Metodi</w:t>
                        </w:r>
                      </w:p>
                    </w:tc>
                    <w:tc>
                      <w:tcPr>
                        <w:tcW w:w="1835" w:type="dxa"/>
                      </w:tcPr>
                      <w:p w14:paraId="29E50AFE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molto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52E37EA0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abbastanza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C7D9D7B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poco</w:t>
                        </w:r>
                      </w:p>
                    </w:tc>
                  </w:tr>
                  <w:tr w:rsidR="002228B6" w:rsidRPr="00330DF8" w14:paraId="553F3032" w14:textId="77777777" w:rsidTr="007442F1">
                    <w:tc>
                      <w:tcPr>
                        <w:tcW w:w="2369" w:type="dxa"/>
                      </w:tcPr>
                      <w:p w14:paraId="40543BBE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Organizzazione</w:t>
                        </w:r>
                      </w:p>
                    </w:tc>
                    <w:tc>
                      <w:tcPr>
                        <w:tcW w:w="1835" w:type="dxa"/>
                      </w:tcPr>
                      <w:p w14:paraId="7A84CEE6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molto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54023674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abbastanza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3EFE55E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poco</w:t>
                        </w:r>
                      </w:p>
                    </w:tc>
                  </w:tr>
                  <w:tr w:rsidR="002228B6" w:rsidRPr="00330DF8" w14:paraId="20E2DBC2" w14:textId="77777777" w:rsidTr="007442F1">
                    <w:tc>
                      <w:tcPr>
                        <w:tcW w:w="2369" w:type="dxa"/>
                      </w:tcPr>
                      <w:p w14:paraId="7428E17A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Tempi e durata</w:t>
                        </w:r>
                      </w:p>
                    </w:tc>
                    <w:tc>
                      <w:tcPr>
                        <w:tcW w:w="1835" w:type="dxa"/>
                      </w:tcPr>
                      <w:p w14:paraId="5F5EF410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molto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58C5F5A2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abbastanza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D6D304D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poco</w:t>
                        </w:r>
                      </w:p>
                    </w:tc>
                  </w:tr>
                  <w:tr w:rsidR="002228B6" w:rsidRPr="00330DF8" w14:paraId="249E80A7" w14:textId="77777777" w:rsidTr="007442F1">
                    <w:tc>
                      <w:tcPr>
                        <w:tcW w:w="2369" w:type="dxa"/>
                      </w:tcPr>
                      <w:p w14:paraId="3A155687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Obiettivi raggiunti</w:t>
                        </w:r>
                      </w:p>
                    </w:tc>
                    <w:tc>
                      <w:tcPr>
                        <w:tcW w:w="1835" w:type="dxa"/>
                      </w:tcPr>
                      <w:p w14:paraId="5FA54398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molto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621F1427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abbastanza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D55189F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poco</w:t>
                        </w:r>
                      </w:p>
                    </w:tc>
                  </w:tr>
                  <w:tr w:rsidR="002228B6" w:rsidRPr="00330DF8" w14:paraId="340A4995" w14:textId="77777777" w:rsidTr="007442F1">
                    <w:tc>
                      <w:tcPr>
                        <w:tcW w:w="2369" w:type="dxa"/>
                      </w:tcPr>
                      <w:p w14:paraId="6FBA47EE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Partecipazione</w:t>
                        </w:r>
                      </w:p>
                    </w:tc>
                    <w:tc>
                      <w:tcPr>
                        <w:tcW w:w="1835" w:type="dxa"/>
                      </w:tcPr>
                      <w:p w14:paraId="58665751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molto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6930A0F4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abbastanza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99BAB60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poco</w:t>
                        </w:r>
                      </w:p>
                    </w:tc>
                  </w:tr>
                  <w:tr w:rsidR="002228B6" w:rsidRPr="00330DF8" w14:paraId="03040225" w14:textId="77777777" w:rsidTr="007442F1">
                    <w:tc>
                      <w:tcPr>
                        <w:tcW w:w="2369" w:type="dxa"/>
                      </w:tcPr>
                      <w:p w14:paraId="09B5AC74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Collaborazione</w:t>
                        </w:r>
                      </w:p>
                    </w:tc>
                    <w:tc>
                      <w:tcPr>
                        <w:tcW w:w="1835" w:type="dxa"/>
                      </w:tcPr>
                      <w:p w14:paraId="19A59105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molto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7FB92D1A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abbastanza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E0438CD" w14:textId="77777777" w:rsidR="002228B6" w:rsidRPr="00330DF8" w:rsidRDefault="002228B6" w:rsidP="00330DF8">
                        <w:pPr>
                          <w:spacing w:before="100" w:beforeAutospacing="1" w:after="100" w:afterAutospacing="1" w:line="36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poco</w:t>
                        </w:r>
                      </w:p>
                    </w:tc>
                  </w:tr>
                  <w:tr w:rsidR="007442F1" w:rsidRPr="00330DF8" w14:paraId="1E63E01D" w14:textId="77777777" w:rsidTr="007442F1">
                    <w:tc>
                      <w:tcPr>
                        <w:tcW w:w="2369" w:type="dxa"/>
                      </w:tcPr>
                      <w:p w14:paraId="4BD2E7AF" w14:textId="77777777" w:rsidR="007442F1" w:rsidRPr="00330DF8" w:rsidRDefault="007442F1" w:rsidP="007442F1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Altro (specificare)</w:t>
                        </w:r>
                      </w:p>
                      <w:p w14:paraId="750EFECA" w14:textId="77777777" w:rsidR="007442F1" w:rsidRPr="00330DF8" w:rsidRDefault="007442F1" w:rsidP="007442F1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1835" w:type="dxa"/>
                      </w:tcPr>
                      <w:p w14:paraId="5B517089" w14:textId="77777777" w:rsidR="007442F1" w:rsidRPr="00330DF8" w:rsidRDefault="007442F1" w:rsidP="007442F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molto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5E571A00" w14:textId="77777777" w:rsidR="007442F1" w:rsidRPr="00330DF8" w:rsidRDefault="007442F1" w:rsidP="007442F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abbastanza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E8D50DC" w14:textId="77777777" w:rsidR="007442F1" w:rsidRPr="00330DF8" w:rsidRDefault="007442F1" w:rsidP="007442F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hAnsi="Times New Roman"/>
                            <w:lang w:eastAsia="it-IT"/>
                          </w:rPr>
                        </w:pPr>
                        <w:r w:rsidRPr="00330DF8">
                          <w:rPr>
                            <w:rFonts w:ascii="Times New Roman" w:hAnsi="Times New Roman"/>
                            <w:lang w:eastAsia="it-IT"/>
                          </w:rPr>
                          <w:t>poco</w:t>
                        </w:r>
                      </w:p>
                    </w:tc>
                  </w:tr>
                </w:tbl>
                <w:p w14:paraId="78998A5B" w14:textId="77777777" w:rsidR="001E6735" w:rsidRPr="00330DF8" w:rsidRDefault="001E6735" w:rsidP="00330DF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PROPOSTE</w:t>
                  </w:r>
                </w:p>
                <w:p w14:paraId="355DAC63" w14:textId="77777777" w:rsidR="000A58EB" w:rsidRPr="00330DF8" w:rsidRDefault="001E6735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Nel caso</w:t>
                  </w:r>
                  <w:r w:rsidR="000A58EB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si intenda ripresentare il progetto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nel prossimo a</w:t>
                  </w:r>
                  <w:r w:rsidR="00556EAB"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nno 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s</w:t>
                  </w:r>
                  <w:r w:rsidR="00556EAB" w:rsidRPr="00330DF8">
                    <w:rPr>
                      <w:rFonts w:ascii="Times New Roman" w:hAnsi="Times New Roman"/>
                      <w:bCs/>
                      <w:lang w:eastAsia="it-IT"/>
                    </w:rPr>
                    <w:t>colastico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 xml:space="preserve"> quali migliorament</w:t>
                  </w:r>
                  <w:r w:rsidR="000A58EB" w:rsidRPr="00330DF8">
                    <w:rPr>
                      <w:rFonts w:ascii="Times New Roman" w:hAnsi="Times New Roman"/>
                      <w:bCs/>
                      <w:lang w:eastAsia="it-IT"/>
                    </w:rPr>
                    <w:t>i si ritiene opportuno apportare</w:t>
                  </w:r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>?</w:t>
                  </w:r>
                </w:p>
                <w:p w14:paraId="65AB1805" w14:textId="77777777" w:rsidR="000A58EB" w:rsidRPr="00330DF8" w:rsidRDefault="001E6735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.................................................................................................................................................</w:t>
                  </w:r>
                  <w:r w:rsidR="0064619F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</w:t>
                  </w:r>
                  <w:r w:rsid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</w:t>
                  </w:r>
                </w:p>
                <w:p w14:paraId="6FC571A6" w14:textId="77777777" w:rsidR="006F3851" w:rsidRPr="00330DF8" w:rsidRDefault="001E6735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...................................</w:t>
                  </w:r>
                  <w:r w:rsidR="000A58EB" w:rsidRPr="00330DF8">
                    <w:rPr>
                      <w:rFonts w:ascii="Times New Roman" w:hAnsi="Times New Roman"/>
                      <w:bCs/>
                      <w:lang w:eastAsia="it-IT"/>
                    </w:rPr>
                    <w:t>.</w:t>
                  </w: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.</w:t>
                  </w:r>
                  <w:r w:rsidR="000A58EB" w:rsidRP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.....................................................................................................................</w:t>
                  </w:r>
                  <w:r w:rsidR="00330DF8">
                    <w:rPr>
                      <w:rFonts w:ascii="Times New Roman" w:hAnsi="Times New Roman"/>
                      <w:bCs/>
                      <w:lang w:eastAsia="it-IT"/>
                    </w:rPr>
                    <w:t>.................</w:t>
                  </w:r>
                </w:p>
                <w:p w14:paraId="04A5D47C" w14:textId="77777777" w:rsidR="006F3851" w:rsidRPr="00330DF8" w:rsidRDefault="006F3851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…………………………………………………………………………………………………………………</w:t>
                  </w:r>
                </w:p>
                <w:p w14:paraId="68D5512A" w14:textId="77777777" w:rsidR="00330DF8" w:rsidRDefault="006F3851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bCs/>
                      <w:lang w:eastAsia="it-IT"/>
                    </w:rPr>
                    <w:t>………………………………………………………………………………………………………………</w:t>
                  </w:r>
                  <w:r w:rsidR="00330DF8">
                    <w:rPr>
                      <w:rFonts w:ascii="Times New Roman" w:hAnsi="Times New Roman"/>
                      <w:bCs/>
                      <w:lang w:eastAsia="it-IT"/>
                    </w:rPr>
                    <w:t>…</w:t>
                  </w:r>
                </w:p>
                <w:p w14:paraId="5A97BA55" w14:textId="77777777" w:rsidR="00330DF8" w:rsidRDefault="00330DF8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>
                    <w:rPr>
                      <w:rFonts w:ascii="Times New Roman" w:hAnsi="Times New Roman"/>
                      <w:bCs/>
                      <w:lang w:eastAsia="it-IT"/>
                    </w:rPr>
                    <w:t>…………………………………………………………………………………………………………………</w:t>
                  </w:r>
                </w:p>
                <w:p w14:paraId="09D4354F" w14:textId="77777777" w:rsidR="00330DF8" w:rsidRPr="00330DF8" w:rsidRDefault="00330DF8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bCs/>
                      <w:lang w:eastAsia="it-IT"/>
                    </w:rPr>
                  </w:pPr>
                  <w:r>
                    <w:rPr>
                      <w:rFonts w:ascii="Times New Roman" w:hAnsi="Times New Roman"/>
                      <w:bCs/>
                      <w:lang w:eastAsia="it-IT"/>
                    </w:rPr>
                    <w:t>………………………………………………………………………………………………………………..</w:t>
                  </w:r>
                </w:p>
                <w:p w14:paraId="2D0DD6CA" w14:textId="77777777" w:rsidR="001E6735" w:rsidRDefault="001E6735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it-IT"/>
                    </w:rPr>
                  </w:pPr>
                  <w:r w:rsidRPr="00330DF8">
                    <w:rPr>
                      <w:rFonts w:ascii="Times New Roman" w:hAnsi="Times New Roman"/>
                      <w:lang w:eastAsia="it-IT"/>
                    </w:rPr>
                    <w:t xml:space="preserve">  </w:t>
                  </w:r>
                </w:p>
                <w:p w14:paraId="06F5DAFA" w14:textId="77777777" w:rsidR="00330DF8" w:rsidRPr="00330DF8" w:rsidRDefault="00330DF8" w:rsidP="00FC3A1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lang w:eastAsia="it-IT"/>
                    </w:rPr>
                  </w:pPr>
                </w:p>
              </w:tc>
            </w:tr>
          </w:tbl>
          <w:p w14:paraId="0F78EAE9" w14:textId="77777777" w:rsidR="001E6735" w:rsidRPr="00330DF8" w:rsidRDefault="001E6735" w:rsidP="00FC3A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0FD69C2B" w14:textId="77777777" w:rsidR="00085638" w:rsidRPr="00330DF8" w:rsidRDefault="00085638">
      <w:pPr>
        <w:rPr>
          <w:rFonts w:ascii="Times New Roman" w:hAnsi="Times New Roman"/>
        </w:rPr>
      </w:pPr>
      <w:r w:rsidRPr="00330DF8">
        <w:rPr>
          <w:rFonts w:ascii="Times New Roman" w:hAnsi="Times New Roman"/>
        </w:rPr>
        <w:lastRenderedPageBreak/>
        <w:t>Data</w:t>
      </w:r>
    </w:p>
    <w:p w14:paraId="3731C795" w14:textId="77777777" w:rsidR="00085638" w:rsidRPr="00330DF8" w:rsidRDefault="00085638">
      <w:pPr>
        <w:rPr>
          <w:rFonts w:ascii="Times New Roman" w:hAnsi="Times New Roman"/>
        </w:rPr>
      </w:pPr>
    </w:p>
    <w:p w14:paraId="0BC26E2F" w14:textId="77777777" w:rsidR="00085638" w:rsidRPr="00330DF8" w:rsidRDefault="00085638" w:rsidP="00D45662">
      <w:pPr>
        <w:jc w:val="right"/>
        <w:rPr>
          <w:rFonts w:ascii="Times New Roman" w:hAnsi="Times New Roman"/>
        </w:rPr>
      </w:pPr>
      <w:r>
        <w:rPr>
          <w:rFonts w:ascii="Arial" w:hAnsi="Arial"/>
        </w:rPr>
        <w:t xml:space="preserve">           </w:t>
      </w:r>
      <w:r w:rsidRPr="00330DF8">
        <w:rPr>
          <w:rFonts w:ascii="Times New Roman" w:hAnsi="Times New Roman"/>
        </w:rPr>
        <w:t>Firma docent</w:t>
      </w:r>
      <w:r w:rsidR="00D45662" w:rsidRPr="00330DF8">
        <w:rPr>
          <w:rFonts w:ascii="Times New Roman" w:hAnsi="Times New Roman"/>
        </w:rPr>
        <w:t>i</w:t>
      </w:r>
      <w:r w:rsidRPr="00330DF8">
        <w:rPr>
          <w:rFonts w:ascii="Times New Roman" w:hAnsi="Times New Roman"/>
        </w:rPr>
        <w:tab/>
      </w:r>
      <w:r w:rsidRPr="00330DF8">
        <w:rPr>
          <w:rFonts w:ascii="Times New Roman" w:hAnsi="Times New Roman"/>
        </w:rPr>
        <w:tab/>
      </w:r>
      <w:r w:rsidRPr="00330DF8">
        <w:rPr>
          <w:rFonts w:ascii="Times New Roman" w:hAnsi="Times New Roman"/>
        </w:rPr>
        <w:tab/>
      </w:r>
    </w:p>
    <w:sectPr w:rsidR="00085638" w:rsidRPr="00330DF8" w:rsidSect="005F7578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EA62" w14:textId="77777777" w:rsidR="00D46E59" w:rsidRDefault="00D46E59" w:rsidP="00330DF8">
      <w:pPr>
        <w:spacing w:after="0" w:line="240" w:lineRule="auto"/>
      </w:pPr>
      <w:r>
        <w:separator/>
      </w:r>
    </w:p>
  </w:endnote>
  <w:endnote w:type="continuationSeparator" w:id="0">
    <w:p w14:paraId="33731FBA" w14:textId="77777777" w:rsidR="00D46E59" w:rsidRDefault="00D46E59" w:rsidP="0033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974025093"/>
      <w:docPartObj>
        <w:docPartGallery w:val="Page Numbers (Bottom of Page)"/>
        <w:docPartUnique/>
      </w:docPartObj>
    </w:sdtPr>
    <w:sdtContent>
      <w:p w14:paraId="0A0C6252" w14:textId="77777777" w:rsidR="00330DF8" w:rsidRDefault="00330DF8" w:rsidP="0035086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8248822" w14:textId="77777777" w:rsidR="00330DF8" w:rsidRDefault="00330DF8" w:rsidP="00330D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353641449"/>
      <w:docPartObj>
        <w:docPartGallery w:val="Page Numbers (Bottom of Page)"/>
        <w:docPartUnique/>
      </w:docPartObj>
    </w:sdtPr>
    <w:sdtContent>
      <w:p w14:paraId="7A68F759" w14:textId="77777777" w:rsidR="00330DF8" w:rsidRDefault="00330DF8" w:rsidP="0035086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7E606F9" w14:textId="77777777" w:rsidR="00330DF8" w:rsidRDefault="00330DF8" w:rsidP="00330DF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79A9" w14:textId="77777777" w:rsidR="00D46E59" w:rsidRDefault="00D46E59" w:rsidP="00330DF8">
      <w:pPr>
        <w:spacing w:after="0" w:line="240" w:lineRule="auto"/>
      </w:pPr>
      <w:r>
        <w:separator/>
      </w:r>
    </w:p>
  </w:footnote>
  <w:footnote w:type="continuationSeparator" w:id="0">
    <w:p w14:paraId="2913BB93" w14:textId="77777777" w:rsidR="00D46E59" w:rsidRDefault="00D46E59" w:rsidP="00330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125"/>
    <w:multiLevelType w:val="multilevel"/>
    <w:tmpl w:val="DFCE6EDE"/>
    <w:lvl w:ilvl="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4D52"/>
    <w:multiLevelType w:val="multilevel"/>
    <w:tmpl w:val="160885C2"/>
    <w:lvl w:ilvl="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B710B"/>
    <w:multiLevelType w:val="multilevel"/>
    <w:tmpl w:val="F5D4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2457A"/>
    <w:multiLevelType w:val="multilevel"/>
    <w:tmpl w:val="540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868C3"/>
    <w:multiLevelType w:val="multilevel"/>
    <w:tmpl w:val="4970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5284A"/>
    <w:multiLevelType w:val="multilevel"/>
    <w:tmpl w:val="997A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783886">
    <w:abstractNumId w:val="4"/>
  </w:num>
  <w:num w:numId="2" w16cid:durableId="2045670201">
    <w:abstractNumId w:val="3"/>
  </w:num>
  <w:num w:numId="3" w16cid:durableId="956720309">
    <w:abstractNumId w:val="2"/>
  </w:num>
  <w:num w:numId="4" w16cid:durableId="968246467">
    <w:abstractNumId w:val="5"/>
  </w:num>
  <w:num w:numId="5" w16cid:durableId="2125687346">
    <w:abstractNumId w:val="0"/>
  </w:num>
  <w:num w:numId="6" w16cid:durableId="65033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1A"/>
    <w:rsid w:val="000405D6"/>
    <w:rsid w:val="00085638"/>
    <w:rsid w:val="000A58EB"/>
    <w:rsid w:val="00105A25"/>
    <w:rsid w:val="0013017D"/>
    <w:rsid w:val="00131D53"/>
    <w:rsid w:val="0014548C"/>
    <w:rsid w:val="00171F7D"/>
    <w:rsid w:val="00190492"/>
    <w:rsid w:val="001B7C9D"/>
    <w:rsid w:val="001E6735"/>
    <w:rsid w:val="002228B6"/>
    <w:rsid w:val="002B79A3"/>
    <w:rsid w:val="00330DF8"/>
    <w:rsid w:val="00405586"/>
    <w:rsid w:val="00407D66"/>
    <w:rsid w:val="00444E69"/>
    <w:rsid w:val="0047058D"/>
    <w:rsid w:val="005208F0"/>
    <w:rsid w:val="00551834"/>
    <w:rsid w:val="00556EAB"/>
    <w:rsid w:val="005D165F"/>
    <w:rsid w:val="005F1FCC"/>
    <w:rsid w:val="005F7578"/>
    <w:rsid w:val="00640E30"/>
    <w:rsid w:val="0064619F"/>
    <w:rsid w:val="006971EA"/>
    <w:rsid w:val="006E574D"/>
    <w:rsid w:val="006F3851"/>
    <w:rsid w:val="007442F1"/>
    <w:rsid w:val="00781FD6"/>
    <w:rsid w:val="00791E19"/>
    <w:rsid w:val="007A45F5"/>
    <w:rsid w:val="007B1F04"/>
    <w:rsid w:val="007F5EDA"/>
    <w:rsid w:val="009674A3"/>
    <w:rsid w:val="009B3728"/>
    <w:rsid w:val="009C1925"/>
    <w:rsid w:val="009E3137"/>
    <w:rsid w:val="00A27EBE"/>
    <w:rsid w:val="00A76DDC"/>
    <w:rsid w:val="00B411F6"/>
    <w:rsid w:val="00B62548"/>
    <w:rsid w:val="00C2715D"/>
    <w:rsid w:val="00CB0B19"/>
    <w:rsid w:val="00D261DF"/>
    <w:rsid w:val="00D42E3B"/>
    <w:rsid w:val="00D45662"/>
    <w:rsid w:val="00D46E59"/>
    <w:rsid w:val="00E25C71"/>
    <w:rsid w:val="00E3001D"/>
    <w:rsid w:val="00E53C03"/>
    <w:rsid w:val="00EA2F91"/>
    <w:rsid w:val="00EF7BDC"/>
    <w:rsid w:val="00F8336A"/>
    <w:rsid w:val="00FC3A1A"/>
    <w:rsid w:val="00FD059A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B6A41"/>
  <w15:chartTrackingRefBased/>
  <w15:docId w15:val="{0140A29D-0546-694D-AC7E-5D4FE111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5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qFormat/>
    <w:rsid w:val="00FC3A1A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FC3A1A"/>
    <w:rPr>
      <w:rFonts w:ascii="Times New Roman" w:hAnsi="Times New Roman" w:cs="Times New Roman"/>
      <w:b/>
      <w:bCs/>
      <w:kern w:val="36"/>
      <w:sz w:val="48"/>
      <w:szCs w:val="48"/>
      <w:lang w:val="x-none" w:eastAsia="it-IT"/>
    </w:rPr>
  </w:style>
  <w:style w:type="character" w:styleId="Collegamentoipertestuale">
    <w:name w:val="Hyperlink"/>
    <w:semiHidden/>
    <w:rsid w:val="00FC3A1A"/>
    <w:rPr>
      <w:rFonts w:cs="Times New Roman"/>
      <w:color w:val="0000FF"/>
      <w:u w:val="single"/>
    </w:rPr>
  </w:style>
  <w:style w:type="character" w:customStyle="1" w:styleId="stile21">
    <w:name w:val="stile21"/>
    <w:rsid w:val="00FC3A1A"/>
    <w:rPr>
      <w:rFonts w:cs="Times New Roman"/>
      <w:b/>
      <w:bCs/>
    </w:rPr>
  </w:style>
  <w:style w:type="paragraph" w:styleId="NormaleWeb">
    <w:name w:val="Normal (Web)"/>
    <w:basedOn w:val="Normale"/>
    <w:rsid w:val="00FC3A1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it-IT"/>
    </w:rPr>
  </w:style>
  <w:style w:type="character" w:customStyle="1" w:styleId="stile11">
    <w:name w:val="stile11"/>
    <w:rsid w:val="00FC3A1A"/>
    <w:rPr>
      <w:rFonts w:ascii="Comic Sans MS" w:hAnsi="Comic Sans MS" w:cs="Times New Roman"/>
      <w:b/>
      <w:bCs/>
    </w:rPr>
  </w:style>
  <w:style w:type="character" w:styleId="Enfasigrassetto">
    <w:name w:val="Strong"/>
    <w:qFormat/>
    <w:rsid w:val="00FC3A1A"/>
    <w:rPr>
      <w:rFonts w:cs="Times New Roman"/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semiHidden/>
    <w:rsid w:val="00FC3A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link w:val="Iniziomodulo-z"/>
    <w:semiHidden/>
    <w:locked/>
    <w:rsid w:val="00FC3A1A"/>
    <w:rPr>
      <w:rFonts w:ascii="Arial" w:hAnsi="Arial" w:cs="Arial"/>
      <w:vanish/>
      <w:sz w:val="16"/>
      <w:szCs w:val="16"/>
      <w:lang w:val="x-none" w:eastAsia="it-IT"/>
    </w:rPr>
  </w:style>
  <w:style w:type="paragraph" w:styleId="Finemodulo-z">
    <w:name w:val="HTML Bottom of Form"/>
    <w:basedOn w:val="Normale"/>
    <w:next w:val="Normale"/>
    <w:link w:val="Finemodulo-zCarattere"/>
    <w:hidden/>
    <w:rsid w:val="00FC3A1A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link w:val="Finemodulo-z"/>
    <w:locked/>
    <w:rsid w:val="00FC3A1A"/>
    <w:rPr>
      <w:rFonts w:ascii="Arial" w:hAnsi="Arial" w:cs="Arial"/>
      <w:vanish/>
      <w:sz w:val="16"/>
      <w:szCs w:val="16"/>
      <w:lang w:val="x-none" w:eastAsia="it-IT"/>
    </w:rPr>
  </w:style>
  <w:style w:type="paragraph" w:styleId="Testofumetto">
    <w:name w:val="Balloon Text"/>
    <w:basedOn w:val="Normale"/>
    <w:link w:val="TestofumettoCarattere"/>
    <w:semiHidden/>
    <w:rsid w:val="00FC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FC3A1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22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Paragrafoelenco">
    <w:name w:val="List Paragraph"/>
    <w:basedOn w:val="Normale"/>
    <w:uiPriority w:val="34"/>
    <w:qFormat/>
    <w:rsid w:val="007442F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30D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DF8"/>
    <w:rPr>
      <w:rFonts w:eastAsia="Times New Roman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33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MONITORAGGIO PROGETTI POF</vt:lpstr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MONITORAGGIO PROGETTI POF</dc:title>
  <dc:subject/>
  <dc:creator>angela</dc:creator>
  <cp:keywords/>
  <cp:lastModifiedBy>Utente</cp:lastModifiedBy>
  <cp:revision>3</cp:revision>
  <dcterms:created xsi:type="dcterms:W3CDTF">2026-05-18T15:20:00Z</dcterms:created>
  <dcterms:modified xsi:type="dcterms:W3CDTF">2026-05-18T15:22:00Z</dcterms:modified>
</cp:coreProperties>
</file>